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E8F49" w14:textId="77777777" w:rsidR="00266B1A" w:rsidRDefault="002A6FE3" w:rsidP="00C416C0">
      <w:pPr>
        <w:jc w:val="center"/>
        <w:rPr>
          <w:rFonts w:cs="Calibri"/>
          <w:color w:val="000000"/>
          <w:sz w:val="22"/>
          <w:szCs w:val="22"/>
        </w:rPr>
      </w:pPr>
      <w:r>
        <w:rPr>
          <w:rFonts w:cs="Calibri"/>
          <w:color w:val="000000"/>
          <w:sz w:val="22"/>
          <w:szCs w:val="22"/>
        </w:rPr>
        <w:t xml:space="preserve">Draft </w:t>
      </w:r>
      <w:r w:rsidR="00266B1A">
        <w:rPr>
          <w:rFonts w:cs="Calibri"/>
          <w:color w:val="000000"/>
          <w:sz w:val="22"/>
          <w:szCs w:val="22"/>
        </w:rPr>
        <w:t>Proposal</w:t>
      </w:r>
    </w:p>
    <w:p w14:paraId="203BA90E" w14:textId="77777777" w:rsidR="001B2B3E" w:rsidRPr="000C6DD0" w:rsidRDefault="001B2B3E" w:rsidP="00C416C0">
      <w:pPr>
        <w:jc w:val="center"/>
        <w:rPr>
          <w:rFonts w:cs="Calibri"/>
          <w:color w:val="000000"/>
          <w:sz w:val="22"/>
          <w:szCs w:val="22"/>
        </w:rPr>
      </w:pPr>
      <w:r w:rsidRPr="000C6DD0">
        <w:rPr>
          <w:rFonts w:cs="Calibri"/>
          <w:color w:val="000000"/>
          <w:sz w:val="22"/>
          <w:szCs w:val="22"/>
        </w:rPr>
        <w:t xml:space="preserve">American Geophysical Union Climate </w:t>
      </w:r>
      <w:r w:rsidR="000C3D2E" w:rsidRPr="000C6DD0">
        <w:rPr>
          <w:rFonts w:cs="Calibri"/>
          <w:color w:val="000000"/>
          <w:sz w:val="22"/>
          <w:szCs w:val="22"/>
        </w:rPr>
        <w:t xml:space="preserve">Solutions </w:t>
      </w:r>
      <w:r w:rsidRPr="000C6DD0">
        <w:rPr>
          <w:rFonts w:cs="Calibri"/>
          <w:color w:val="000000"/>
          <w:sz w:val="22"/>
          <w:szCs w:val="22"/>
        </w:rPr>
        <w:t>Conference</w:t>
      </w:r>
      <w:r w:rsidR="00943159">
        <w:rPr>
          <w:rFonts w:cs="Calibri"/>
          <w:color w:val="000000"/>
          <w:sz w:val="22"/>
          <w:szCs w:val="22"/>
        </w:rPr>
        <w:t>s</w:t>
      </w:r>
      <w:r w:rsidR="00F6201C">
        <w:rPr>
          <w:rFonts w:cs="Calibri"/>
          <w:color w:val="000000"/>
          <w:sz w:val="22"/>
          <w:szCs w:val="22"/>
        </w:rPr>
        <w:t xml:space="preserve"> </w:t>
      </w:r>
      <w:r w:rsidR="0076000F" w:rsidRPr="000C6DD0">
        <w:rPr>
          <w:rFonts w:cs="Calibri"/>
          <w:color w:val="000000"/>
          <w:sz w:val="22"/>
          <w:szCs w:val="22"/>
        </w:rPr>
        <w:t>(</w:t>
      </w:r>
      <w:r w:rsidR="00F6201C">
        <w:rPr>
          <w:rFonts w:cs="Calibri"/>
          <w:color w:val="000000"/>
          <w:sz w:val="22"/>
          <w:szCs w:val="22"/>
        </w:rPr>
        <w:t>CSC</w:t>
      </w:r>
      <w:r w:rsidR="0076000F" w:rsidRPr="000C6DD0">
        <w:rPr>
          <w:rFonts w:cs="Calibri"/>
          <w:color w:val="000000"/>
          <w:sz w:val="22"/>
          <w:szCs w:val="22"/>
        </w:rPr>
        <w:t>)</w:t>
      </w:r>
    </w:p>
    <w:p w14:paraId="2BD14725" w14:textId="77777777" w:rsidR="001B2B3E" w:rsidRDefault="000C3D2E" w:rsidP="00C416C0">
      <w:pPr>
        <w:jc w:val="center"/>
        <w:rPr>
          <w:rFonts w:cs="Calibri"/>
          <w:color w:val="000000"/>
          <w:sz w:val="22"/>
          <w:szCs w:val="22"/>
        </w:rPr>
      </w:pPr>
      <w:r w:rsidRPr="000C6DD0">
        <w:rPr>
          <w:rFonts w:cs="Calibri"/>
          <w:color w:val="000000"/>
          <w:sz w:val="22"/>
          <w:szCs w:val="22"/>
        </w:rPr>
        <w:t xml:space="preserve">Building </w:t>
      </w:r>
      <w:r w:rsidR="002A6FE3">
        <w:rPr>
          <w:rFonts w:cs="Calibri"/>
          <w:color w:val="000000"/>
          <w:sz w:val="22"/>
          <w:szCs w:val="22"/>
        </w:rPr>
        <w:t>Multidisciplinary Climate Change Solutions</w:t>
      </w:r>
      <w:r w:rsidR="00C94102" w:rsidRPr="000C6DD0">
        <w:rPr>
          <w:rFonts w:cs="Calibri"/>
          <w:color w:val="000000"/>
          <w:sz w:val="22"/>
          <w:szCs w:val="22"/>
        </w:rPr>
        <w:t xml:space="preserve"> Partnerships</w:t>
      </w:r>
    </w:p>
    <w:p w14:paraId="16A30DBE" w14:textId="77777777" w:rsidR="00F6201C" w:rsidRDefault="00AF64BA" w:rsidP="00C416C0">
      <w:pPr>
        <w:jc w:val="center"/>
        <w:rPr>
          <w:rFonts w:cs="Calibri"/>
          <w:color w:val="000000"/>
          <w:sz w:val="22"/>
          <w:szCs w:val="22"/>
        </w:rPr>
      </w:pPr>
      <w:r>
        <w:rPr>
          <w:rFonts w:cs="Calibri"/>
          <w:color w:val="000000"/>
          <w:sz w:val="22"/>
          <w:szCs w:val="22"/>
        </w:rPr>
        <w:t xml:space="preserve">Beginning Early June </w:t>
      </w:r>
      <w:r w:rsidR="00F6201C">
        <w:rPr>
          <w:rFonts w:cs="Calibri"/>
          <w:color w:val="000000"/>
          <w:sz w:val="22"/>
          <w:szCs w:val="22"/>
        </w:rPr>
        <w:t>2019, University of British Columbia, Vancouver, British Columbia</w:t>
      </w:r>
    </w:p>
    <w:p w14:paraId="0852E773" w14:textId="77777777" w:rsidR="00E176FB" w:rsidRDefault="00E176FB" w:rsidP="00C416C0">
      <w:pPr>
        <w:jc w:val="center"/>
        <w:rPr>
          <w:rFonts w:cs="Calibri"/>
          <w:color w:val="000000"/>
          <w:sz w:val="22"/>
          <w:szCs w:val="22"/>
        </w:rPr>
      </w:pPr>
    </w:p>
    <w:p w14:paraId="6F85EDCF" w14:textId="77777777" w:rsidR="00E176FB" w:rsidRPr="000C6DD0" w:rsidRDefault="00E176FB" w:rsidP="00C416C0">
      <w:pPr>
        <w:jc w:val="center"/>
        <w:rPr>
          <w:rFonts w:cs="Calibri"/>
          <w:color w:val="000000"/>
          <w:sz w:val="22"/>
          <w:szCs w:val="22"/>
        </w:rPr>
      </w:pPr>
    </w:p>
    <w:sdt>
      <w:sdtPr>
        <w:rPr>
          <w:rFonts w:asciiTheme="minorHAnsi" w:eastAsiaTheme="minorHAnsi" w:hAnsiTheme="minorHAnsi" w:cstheme="minorBidi"/>
          <w:b w:val="0"/>
          <w:bCs w:val="0"/>
          <w:color w:val="auto"/>
          <w:sz w:val="22"/>
          <w:szCs w:val="22"/>
        </w:rPr>
        <w:id w:val="-472530086"/>
        <w:docPartObj>
          <w:docPartGallery w:val="Table of Contents"/>
          <w:docPartUnique/>
        </w:docPartObj>
      </w:sdtPr>
      <w:sdtEndPr>
        <w:rPr>
          <w:noProof/>
        </w:rPr>
      </w:sdtEndPr>
      <w:sdtContent>
        <w:p w14:paraId="0000FF89" w14:textId="77777777" w:rsidR="004F6B45" w:rsidRPr="000C6DD0" w:rsidRDefault="004F6B45">
          <w:pPr>
            <w:pStyle w:val="TOCHeading"/>
            <w:rPr>
              <w:rFonts w:asciiTheme="minorHAnsi" w:hAnsiTheme="minorHAnsi"/>
              <w:sz w:val="22"/>
              <w:szCs w:val="22"/>
            </w:rPr>
          </w:pPr>
          <w:r w:rsidRPr="000C6DD0">
            <w:rPr>
              <w:rFonts w:asciiTheme="minorHAnsi" w:hAnsiTheme="minorHAnsi"/>
              <w:sz w:val="22"/>
              <w:szCs w:val="22"/>
            </w:rPr>
            <w:t>Table of Contents</w:t>
          </w:r>
        </w:p>
        <w:p w14:paraId="4157DC72" w14:textId="77777777" w:rsidR="008F177E" w:rsidRDefault="004F6B45">
          <w:pPr>
            <w:pStyle w:val="TOC2"/>
            <w:tabs>
              <w:tab w:val="right" w:leader="dot" w:pos="9962"/>
            </w:tabs>
            <w:rPr>
              <w:rFonts w:eastAsiaTheme="minorEastAsia"/>
              <w:b w:val="0"/>
              <w:bCs w:val="0"/>
              <w:noProof/>
              <w:sz w:val="24"/>
              <w:szCs w:val="24"/>
              <w:lang w:val="en-CA"/>
            </w:rPr>
          </w:pPr>
          <w:r w:rsidRPr="000C6DD0">
            <w:rPr>
              <w:b w:val="0"/>
              <w:bCs w:val="0"/>
            </w:rPr>
            <w:fldChar w:fldCharType="begin"/>
          </w:r>
          <w:r w:rsidRPr="000C6DD0">
            <w:instrText xml:space="preserve"> TOC \o "1-3" \h \z \u </w:instrText>
          </w:r>
          <w:r w:rsidRPr="000C6DD0">
            <w:rPr>
              <w:b w:val="0"/>
              <w:bCs w:val="0"/>
            </w:rPr>
            <w:fldChar w:fldCharType="separate"/>
          </w:r>
          <w:hyperlink w:anchor="_Toc520278585" w:history="1">
            <w:r w:rsidR="008F177E" w:rsidRPr="00FB741F">
              <w:rPr>
                <w:rStyle w:val="Hyperlink"/>
                <w:noProof/>
              </w:rPr>
              <w:t>Preamble</w:t>
            </w:r>
            <w:r w:rsidR="008F177E">
              <w:rPr>
                <w:noProof/>
                <w:webHidden/>
              </w:rPr>
              <w:tab/>
            </w:r>
            <w:r w:rsidR="008F177E">
              <w:rPr>
                <w:noProof/>
                <w:webHidden/>
              </w:rPr>
              <w:fldChar w:fldCharType="begin"/>
            </w:r>
            <w:r w:rsidR="008F177E">
              <w:rPr>
                <w:noProof/>
                <w:webHidden/>
              </w:rPr>
              <w:instrText xml:space="preserve"> PAGEREF _Toc520278585 \h </w:instrText>
            </w:r>
            <w:r w:rsidR="008F177E">
              <w:rPr>
                <w:noProof/>
                <w:webHidden/>
              </w:rPr>
            </w:r>
            <w:r w:rsidR="008F177E">
              <w:rPr>
                <w:noProof/>
                <w:webHidden/>
              </w:rPr>
              <w:fldChar w:fldCharType="separate"/>
            </w:r>
            <w:r w:rsidR="008F177E">
              <w:rPr>
                <w:noProof/>
                <w:webHidden/>
              </w:rPr>
              <w:t>1</w:t>
            </w:r>
            <w:r w:rsidR="008F177E">
              <w:rPr>
                <w:noProof/>
                <w:webHidden/>
              </w:rPr>
              <w:fldChar w:fldCharType="end"/>
            </w:r>
          </w:hyperlink>
        </w:p>
        <w:p w14:paraId="62B0EBA9" w14:textId="77777777" w:rsidR="008F177E" w:rsidRDefault="008F177E">
          <w:pPr>
            <w:pStyle w:val="TOC2"/>
            <w:tabs>
              <w:tab w:val="right" w:leader="dot" w:pos="9962"/>
            </w:tabs>
            <w:rPr>
              <w:rFonts w:eastAsiaTheme="minorEastAsia"/>
              <w:b w:val="0"/>
              <w:bCs w:val="0"/>
              <w:noProof/>
              <w:sz w:val="24"/>
              <w:szCs w:val="24"/>
              <w:lang w:val="en-CA"/>
            </w:rPr>
          </w:pPr>
          <w:hyperlink w:anchor="_Toc520278586" w:history="1">
            <w:r w:rsidRPr="00FB741F">
              <w:rPr>
                <w:rStyle w:val="Hyperlink"/>
                <w:noProof/>
              </w:rPr>
              <w:t>Fall Meeting Organization Sessions 2018</w:t>
            </w:r>
            <w:r>
              <w:rPr>
                <w:noProof/>
                <w:webHidden/>
              </w:rPr>
              <w:tab/>
            </w:r>
            <w:r>
              <w:rPr>
                <w:noProof/>
                <w:webHidden/>
              </w:rPr>
              <w:fldChar w:fldCharType="begin"/>
            </w:r>
            <w:r>
              <w:rPr>
                <w:noProof/>
                <w:webHidden/>
              </w:rPr>
              <w:instrText xml:space="preserve"> PAGEREF _Toc520278586 \h </w:instrText>
            </w:r>
            <w:r>
              <w:rPr>
                <w:noProof/>
                <w:webHidden/>
              </w:rPr>
            </w:r>
            <w:r>
              <w:rPr>
                <w:noProof/>
                <w:webHidden/>
              </w:rPr>
              <w:fldChar w:fldCharType="separate"/>
            </w:r>
            <w:r>
              <w:rPr>
                <w:noProof/>
                <w:webHidden/>
              </w:rPr>
              <w:t>1</w:t>
            </w:r>
            <w:r>
              <w:rPr>
                <w:noProof/>
                <w:webHidden/>
              </w:rPr>
              <w:fldChar w:fldCharType="end"/>
            </w:r>
          </w:hyperlink>
        </w:p>
        <w:p w14:paraId="384DAFD3" w14:textId="77777777" w:rsidR="008F177E" w:rsidRDefault="008F177E">
          <w:pPr>
            <w:pStyle w:val="TOC3"/>
            <w:tabs>
              <w:tab w:val="right" w:leader="dot" w:pos="9962"/>
            </w:tabs>
            <w:rPr>
              <w:rFonts w:eastAsiaTheme="minorEastAsia"/>
              <w:noProof/>
              <w:sz w:val="24"/>
              <w:szCs w:val="24"/>
              <w:lang w:val="en-CA"/>
            </w:rPr>
          </w:pPr>
          <w:hyperlink w:anchor="_Toc520278587" w:history="1">
            <w:r w:rsidRPr="00FB741F">
              <w:rPr>
                <w:rStyle w:val="Hyperlink"/>
                <w:i/>
                <w:noProof/>
              </w:rPr>
              <w:t>GeoHealth - AGU Climate Solutions Conferences (CSC) - Building Multidisciplinary Climate Change Solutions Partnerships</w:t>
            </w:r>
            <w:r>
              <w:rPr>
                <w:noProof/>
                <w:webHidden/>
              </w:rPr>
              <w:tab/>
            </w:r>
            <w:r>
              <w:rPr>
                <w:noProof/>
                <w:webHidden/>
              </w:rPr>
              <w:fldChar w:fldCharType="begin"/>
            </w:r>
            <w:r>
              <w:rPr>
                <w:noProof/>
                <w:webHidden/>
              </w:rPr>
              <w:instrText xml:space="preserve"> PAGEREF _Toc520278587 \h </w:instrText>
            </w:r>
            <w:r>
              <w:rPr>
                <w:noProof/>
                <w:webHidden/>
              </w:rPr>
            </w:r>
            <w:r>
              <w:rPr>
                <w:noProof/>
                <w:webHidden/>
              </w:rPr>
              <w:fldChar w:fldCharType="separate"/>
            </w:r>
            <w:r>
              <w:rPr>
                <w:noProof/>
                <w:webHidden/>
              </w:rPr>
              <w:t>1</w:t>
            </w:r>
            <w:r>
              <w:rPr>
                <w:noProof/>
                <w:webHidden/>
              </w:rPr>
              <w:fldChar w:fldCharType="end"/>
            </w:r>
          </w:hyperlink>
        </w:p>
        <w:p w14:paraId="175F0E0B" w14:textId="77777777" w:rsidR="008F177E" w:rsidRDefault="008F177E">
          <w:pPr>
            <w:pStyle w:val="TOC3"/>
            <w:tabs>
              <w:tab w:val="right" w:leader="dot" w:pos="9962"/>
            </w:tabs>
            <w:rPr>
              <w:rFonts w:eastAsiaTheme="minorEastAsia"/>
              <w:noProof/>
              <w:sz w:val="24"/>
              <w:szCs w:val="24"/>
              <w:lang w:val="en-CA"/>
            </w:rPr>
          </w:pPr>
          <w:hyperlink w:anchor="_Toc520278588" w:history="1">
            <w:r w:rsidRPr="00FB741F">
              <w:rPr>
                <w:rStyle w:val="Hyperlink"/>
                <w:noProof/>
              </w:rPr>
              <w:t>Education- AGU Climate Solutions Conferences (CSC) - Building Open Education Resources from Multidisciplinary Climate Change Solutions Partnerships</w:t>
            </w:r>
            <w:r>
              <w:rPr>
                <w:noProof/>
                <w:webHidden/>
              </w:rPr>
              <w:tab/>
            </w:r>
            <w:r>
              <w:rPr>
                <w:noProof/>
                <w:webHidden/>
              </w:rPr>
              <w:fldChar w:fldCharType="begin"/>
            </w:r>
            <w:r>
              <w:rPr>
                <w:noProof/>
                <w:webHidden/>
              </w:rPr>
              <w:instrText xml:space="preserve"> PAGEREF _Toc520278588 \h </w:instrText>
            </w:r>
            <w:r>
              <w:rPr>
                <w:noProof/>
                <w:webHidden/>
              </w:rPr>
            </w:r>
            <w:r>
              <w:rPr>
                <w:noProof/>
                <w:webHidden/>
              </w:rPr>
              <w:fldChar w:fldCharType="separate"/>
            </w:r>
            <w:r>
              <w:rPr>
                <w:noProof/>
                <w:webHidden/>
              </w:rPr>
              <w:t>1</w:t>
            </w:r>
            <w:r>
              <w:rPr>
                <w:noProof/>
                <w:webHidden/>
              </w:rPr>
              <w:fldChar w:fldCharType="end"/>
            </w:r>
          </w:hyperlink>
        </w:p>
        <w:p w14:paraId="34AA6E0D" w14:textId="77777777" w:rsidR="008F177E" w:rsidRDefault="008F177E">
          <w:pPr>
            <w:pStyle w:val="TOC2"/>
            <w:tabs>
              <w:tab w:val="right" w:leader="dot" w:pos="9962"/>
            </w:tabs>
            <w:rPr>
              <w:rFonts w:eastAsiaTheme="minorEastAsia"/>
              <w:b w:val="0"/>
              <w:bCs w:val="0"/>
              <w:noProof/>
              <w:sz w:val="24"/>
              <w:szCs w:val="24"/>
              <w:lang w:val="en-CA"/>
            </w:rPr>
          </w:pPr>
          <w:hyperlink w:anchor="_Toc520278589" w:history="1">
            <w:r w:rsidRPr="00FB741F">
              <w:rPr>
                <w:rStyle w:val="Hyperlink"/>
                <w:noProof/>
              </w:rPr>
              <w:t>Vision and Prospects: Climate Change Solutions Meetings</w:t>
            </w:r>
            <w:r>
              <w:rPr>
                <w:noProof/>
                <w:webHidden/>
              </w:rPr>
              <w:tab/>
            </w:r>
            <w:r>
              <w:rPr>
                <w:noProof/>
                <w:webHidden/>
              </w:rPr>
              <w:fldChar w:fldCharType="begin"/>
            </w:r>
            <w:r>
              <w:rPr>
                <w:noProof/>
                <w:webHidden/>
              </w:rPr>
              <w:instrText xml:space="preserve"> PAGEREF _Toc520278589 \h </w:instrText>
            </w:r>
            <w:r>
              <w:rPr>
                <w:noProof/>
                <w:webHidden/>
              </w:rPr>
            </w:r>
            <w:r>
              <w:rPr>
                <w:noProof/>
                <w:webHidden/>
              </w:rPr>
              <w:fldChar w:fldCharType="separate"/>
            </w:r>
            <w:r>
              <w:rPr>
                <w:noProof/>
                <w:webHidden/>
              </w:rPr>
              <w:t>1</w:t>
            </w:r>
            <w:r>
              <w:rPr>
                <w:noProof/>
                <w:webHidden/>
              </w:rPr>
              <w:fldChar w:fldCharType="end"/>
            </w:r>
          </w:hyperlink>
        </w:p>
        <w:p w14:paraId="094CA917" w14:textId="77777777" w:rsidR="008F177E" w:rsidRDefault="008F177E">
          <w:pPr>
            <w:pStyle w:val="TOC2"/>
            <w:tabs>
              <w:tab w:val="right" w:leader="dot" w:pos="9962"/>
            </w:tabs>
            <w:rPr>
              <w:rFonts w:eastAsiaTheme="minorEastAsia"/>
              <w:b w:val="0"/>
              <w:bCs w:val="0"/>
              <w:noProof/>
              <w:sz w:val="24"/>
              <w:szCs w:val="24"/>
              <w:lang w:val="en-CA"/>
            </w:rPr>
          </w:pPr>
          <w:hyperlink w:anchor="_Toc520278590" w:history="1">
            <w:r w:rsidRPr="00FB741F">
              <w:rPr>
                <w:rStyle w:val="Hyperlink"/>
                <w:noProof/>
              </w:rPr>
              <w:t>Goal and Deliverables for Climate Solutions Meetings</w:t>
            </w:r>
            <w:r>
              <w:rPr>
                <w:noProof/>
                <w:webHidden/>
              </w:rPr>
              <w:tab/>
            </w:r>
            <w:r>
              <w:rPr>
                <w:noProof/>
                <w:webHidden/>
              </w:rPr>
              <w:fldChar w:fldCharType="begin"/>
            </w:r>
            <w:r>
              <w:rPr>
                <w:noProof/>
                <w:webHidden/>
              </w:rPr>
              <w:instrText xml:space="preserve"> PAGEREF _Toc520278590 \h </w:instrText>
            </w:r>
            <w:r>
              <w:rPr>
                <w:noProof/>
                <w:webHidden/>
              </w:rPr>
            </w:r>
            <w:r>
              <w:rPr>
                <w:noProof/>
                <w:webHidden/>
              </w:rPr>
              <w:fldChar w:fldCharType="separate"/>
            </w:r>
            <w:r>
              <w:rPr>
                <w:noProof/>
                <w:webHidden/>
              </w:rPr>
              <w:t>2</w:t>
            </w:r>
            <w:r>
              <w:rPr>
                <w:noProof/>
                <w:webHidden/>
              </w:rPr>
              <w:fldChar w:fldCharType="end"/>
            </w:r>
          </w:hyperlink>
        </w:p>
        <w:p w14:paraId="5CFF8BF4" w14:textId="77777777" w:rsidR="008F177E" w:rsidRDefault="008F177E">
          <w:pPr>
            <w:pStyle w:val="TOC2"/>
            <w:tabs>
              <w:tab w:val="right" w:leader="dot" w:pos="9962"/>
            </w:tabs>
            <w:rPr>
              <w:rFonts w:eastAsiaTheme="minorEastAsia"/>
              <w:b w:val="0"/>
              <w:bCs w:val="0"/>
              <w:noProof/>
              <w:sz w:val="24"/>
              <w:szCs w:val="24"/>
              <w:lang w:val="en-CA"/>
            </w:rPr>
          </w:pPr>
          <w:hyperlink w:anchor="_Toc520278591" w:history="1">
            <w:r w:rsidRPr="00FB741F">
              <w:rPr>
                <w:rStyle w:val="Hyperlink"/>
                <w:noProof/>
              </w:rPr>
              <w:t xml:space="preserve">Conferences and Meetings for CSC Interaction </w:t>
            </w:r>
            <w:r>
              <w:rPr>
                <w:noProof/>
                <w:webHidden/>
              </w:rPr>
              <w:tab/>
            </w:r>
            <w:r>
              <w:rPr>
                <w:noProof/>
                <w:webHidden/>
              </w:rPr>
              <w:fldChar w:fldCharType="begin"/>
            </w:r>
            <w:r>
              <w:rPr>
                <w:noProof/>
                <w:webHidden/>
              </w:rPr>
              <w:instrText xml:space="preserve"> PAGEREF _Toc520278591 \h </w:instrText>
            </w:r>
            <w:r>
              <w:rPr>
                <w:noProof/>
                <w:webHidden/>
              </w:rPr>
            </w:r>
            <w:r>
              <w:rPr>
                <w:noProof/>
                <w:webHidden/>
              </w:rPr>
              <w:fldChar w:fldCharType="separate"/>
            </w:r>
            <w:r>
              <w:rPr>
                <w:noProof/>
                <w:webHidden/>
              </w:rPr>
              <w:t>2</w:t>
            </w:r>
            <w:r>
              <w:rPr>
                <w:noProof/>
                <w:webHidden/>
              </w:rPr>
              <w:fldChar w:fldCharType="end"/>
            </w:r>
          </w:hyperlink>
        </w:p>
        <w:p w14:paraId="52A8FD1C" w14:textId="77777777" w:rsidR="008F177E" w:rsidRDefault="008F177E">
          <w:pPr>
            <w:pStyle w:val="TOC2"/>
            <w:tabs>
              <w:tab w:val="right" w:leader="dot" w:pos="9962"/>
            </w:tabs>
            <w:rPr>
              <w:rFonts w:eastAsiaTheme="minorEastAsia"/>
              <w:b w:val="0"/>
              <w:bCs w:val="0"/>
              <w:noProof/>
              <w:sz w:val="24"/>
              <w:szCs w:val="24"/>
              <w:lang w:val="en-CA"/>
            </w:rPr>
          </w:pPr>
          <w:hyperlink w:anchor="_Toc520278592" w:history="1">
            <w:r w:rsidRPr="00FB741F">
              <w:rPr>
                <w:rStyle w:val="Hyperlink"/>
                <w:noProof/>
              </w:rPr>
              <w:t>Conference Planning Committee</w:t>
            </w:r>
            <w:r>
              <w:rPr>
                <w:noProof/>
                <w:webHidden/>
              </w:rPr>
              <w:tab/>
            </w:r>
            <w:r>
              <w:rPr>
                <w:noProof/>
                <w:webHidden/>
              </w:rPr>
              <w:fldChar w:fldCharType="begin"/>
            </w:r>
            <w:r>
              <w:rPr>
                <w:noProof/>
                <w:webHidden/>
              </w:rPr>
              <w:instrText xml:space="preserve"> PAGEREF _Toc520278592 \h </w:instrText>
            </w:r>
            <w:r>
              <w:rPr>
                <w:noProof/>
                <w:webHidden/>
              </w:rPr>
            </w:r>
            <w:r>
              <w:rPr>
                <w:noProof/>
                <w:webHidden/>
              </w:rPr>
              <w:fldChar w:fldCharType="separate"/>
            </w:r>
            <w:r>
              <w:rPr>
                <w:noProof/>
                <w:webHidden/>
              </w:rPr>
              <w:t>2</w:t>
            </w:r>
            <w:r>
              <w:rPr>
                <w:noProof/>
                <w:webHidden/>
              </w:rPr>
              <w:fldChar w:fldCharType="end"/>
            </w:r>
          </w:hyperlink>
        </w:p>
        <w:p w14:paraId="38030379" w14:textId="77777777" w:rsidR="008F177E" w:rsidRDefault="008F177E">
          <w:pPr>
            <w:pStyle w:val="TOC2"/>
            <w:tabs>
              <w:tab w:val="right" w:leader="dot" w:pos="9962"/>
            </w:tabs>
            <w:rPr>
              <w:rFonts w:eastAsiaTheme="minorEastAsia"/>
              <w:b w:val="0"/>
              <w:bCs w:val="0"/>
              <w:noProof/>
              <w:sz w:val="24"/>
              <w:szCs w:val="24"/>
              <w:lang w:val="en-CA"/>
            </w:rPr>
          </w:pPr>
          <w:hyperlink w:anchor="_Toc520278593" w:history="1">
            <w:r w:rsidRPr="00FB741F">
              <w:rPr>
                <w:rStyle w:val="Hyperlink"/>
                <w:noProof/>
              </w:rPr>
              <w:t>Members</w:t>
            </w:r>
            <w:r>
              <w:rPr>
                <w:noProof/>
                <w:webHidden/>
              </w:rPr>
              <w:tab/>
            </w:r>
            <w:r>
              <w:rPr>
                <w:noProof/>
                <w:webHidden/>
              </w:rPr>
              <w:fldChar w:fldCharType="begin"/>
            </w:r>
            <w:r>
              <w:rPr>
                <w:noProof/>
                <w:webHidden/>
              </w:rPr>
              <w:instrText xml:space="preserve"> PAGEREF _Toc520278593 \h </w:instrText>
            </w:r>
            <w:r>
              <w:rPr>
                <w:noProof/>
                <w:webHidden/>
              </w:rPr>
            </w:r>
            <w:r>
              <w:rPr>
                <w:noProof/>
                <w:webHidden/>
              </w:rPr>
              <w:fldChar w:fldCharType="separate"/>
            </w:r>
            <w:r>
              <w:rPr>
                <w:noProof/>
                <w:webHidden/>
              </w:rPr>
              <w:t>2</w:t>
            </w:r>
            <w:r>
              <w:rPr>
                <w:noProof/>
                <w:webHidden/>
              </w:rPr>
              <w:fldChar w:fldCharType="end"/>
            </w:r>
          </w:hyperlink>
        </w:p>
        <w:p w14:paraId="66A90CCD" w14:textId="77777777" w:rsidR="008F177E" w:rsidRDefault="008F177E">
          <w:pPr>
            <w:pStyle w:val="TOC2"/>
            <w:tabs>
              <w:tab w:val="right" w:leader="dot" w:pos="9962"/>
            </w:tabs>
            <w:rPr>
              <w:rFonts w:eastAsiaTheme="minorEastAsia"/>
              <w:b w:val="0"/>
              <w:bCs w:val="0"/>
              <w:noProof/>
              <w:sz w:val="24"/>
              <w:szCs w:val="24"/>
              <w:lang w:val="en-CA"/>
            </w:rPr>
          </w:pPr>
          <w:hyperlink w:anchor="_Toc520278594" w:history="1">
            <w:r w:rsidRPr="00FB741F">
              <w:rPr>
                <w:rStyle w:val="Hyperlink"/>
                <w:noProof/>
              </w:rPr>
              <w:t>Advisors</w:t>
            </w:r>
            <w:r>
              <w:rPr>
                <w:noProof/>
                <w:webHidden/>
              </w:rPr>
              <w:tab/>
            </w:r>
            <w:r>
              <w:rPr>
                <w:noProof/>
                <w:webHidden/>
              </w:rPr>
              <w:fldChar w:fldCharType="begin"/>
            </w:r>
            <w:r>
              <w:rPr>
                <w:noProof/>
                <w:webHidden/>
              </w:rPr>
              <w:instrText xml:space="preserve"> PAGEREF _Toc520278594 \h </w:instrText>
            </w:r>
            <w:r>
              <w:rPr>
                <w:noProof/>
                <w:webHidden/>
              </w:rPr>
            </w:r>
            <w:r>
              <w:rPr>
                <w:noProof/>
                <w:webHidden/>
              </w:rPr>
              <w:fldChar w:fldCharType="separate"/>
            </w:r>
            <w:r>
              <w:rPr>
                <w:noProof/>
                <w:webHidden/>
              </w:rPr>
              <w:t>2</w:t>
            </w:r>
            <w:r>
              <w:rPr>
                <w:noProof/>
                <w:webHidden/>
              </w:rPr>
              <w:fldChar w:fldCharType="end"/>
            </w:r>
          </w:hyperlink>
        </w:p>
        <w:p w14:paraId="7E5CF820" w14:textId="77777777" w:rsidR="008F177E" w:rsidRDefault="008F177E">
          <w:pPr>
            <w:pStyle w:val="TOC2"/>
            <w:tabs>
              <w:tab w:val="right" w:leader="dot" w:pos="9962"/>
            </w:tabs>
            <w:rPr>
              <w:rFonts w:eastAsiaTheme="minorEastAsia"/>
              <w:b w:val="0"/>
              <w:bCs w:val="0"/>
              <w:noProof/>
              <w:sz w:val="24"/>
              <w:szCs w:val="24"/>
              <w:lang w:val="en-CA"/>
            </w:rPr>
          </w:pPr>
          <w:hyperlink w:anchor="_Toc520278595" w:history="1">
            <w:r w:rsidRPr="00FB741F">
              <w:rPr>
                <w:rStyle w:val="Hyperlink"/>
                <w:noProof/>
              </w:rPr>
              <w:t>Conference Details</w:t>
            </w:r>
            <w:r>
              <w:rPr>
                <w:noProof/>
                <w:webHidden/>
              </w:rPr>
              <w:tab/>
            </w:r>
            <w:r>
              <w:rPr>
                <w:noProof/>
                <w:webHidden/>
              </w:rPr>
              <w:fldChar w:fldCharType="begin"/>
            </w:r>
            <w:r>
              <w:rPr>
                <w:noProof/>
                <w:webHidden/>
              </w:rPr>
              <w:instrText xml:space="preserve"> PAGEREF _Toc520278595 \h </w:instrText>
            </w:r>
            <w:r>
              <w:rPr>
                <w:noProof/>
                <w:webHidden/>
              </w:rPr>
            </w:r>
            <w:r>
              <w:rPr>
                <w:noProof/>
                <w:webHidden/>
              </w:rPr>
              <w:fldChar w:fldCharType="separate"/>
            </w:r>
            <w:r>
              <w:rPr>
                <w:noProof/>
                <w:webHidden/>
              </w:rPr>
              <w:t>3</w:t>
            </w:r>
            <w:r>
              <w:rPr>
                <w:noProof/>
                <w:webHidden/>
              </w:rPr>
              <w:fldChar w:fldCharType="end"/>
            </w:r>
          </w:hyperlink>
        </w:p>
        <w:p w14:paraId="4FA7D3CB" w14:textId="77777777" w:rsidR="008F177E" w:rsidRDefault="008F177E">
          <w:pPr>
            <w:pStyle w:val="TOC3"/>
            <w:tabs>
              <w:tab w:val="right" w:leader="dot" w:pos="9962"/>
            </w:tabs>
            <w:rPr>
              <w:rFonts w:eastAsiaTheme="minorEastAsia"/>
              <w:noProof/>
              <w:sz w:val="24"/>
              <w:szCs w:val="24"/>
              <w:lang w:val="en-CA"/>
            </w:rPr>
          </w:pPr>
          <w:hyperlink w:anchor="_Toc520278596" w:history="1">
            <w:r w:rsidRPr="00FB741F">
              <w:rPr>
                <w:rStyle w:val="Hyperlink"/>
                <w:noProof/>
              </w:rPr>
              <w:t>Suggested Location: University of British Columbia Campus, Vancouver, BC</w:t>
            </w:r>
            <w:r>
              <w:rPr>
                <w:noProof/>
                <w:webHidden/>
              </w:rPr>
              <w:tab/>
            </w:r>
            <w:r>
              <w:rPr>
                <w:noProof/>
                <w:webHidden/>
              </w:rPr>
              <w:fldChar w:fldCharType="begin"/>
            </w:r>
            <w:r>
              <w:rPr>
                <w:noProof/>
                <w:webHidden/>
              </w:rPr>
              <w:instrText xml:space="preserve"> PAGEREF _Toc520278596 \h </w:instrText>
            </w:r>
            <w:r>
              <w:rPr>
                <w:noProof/>
                <w:webHidden/>
              </w:rPr>
            </w:r>
            <w:r>
              <w:rPr>
                <w:noProof/>
                <w:webHidden/>
              </w:rPr>
              <w:fldChar w:fldCharType="separate"/>
            </w:r>
            <w:r>
              <w:rPr>
                <w:noProof/>
                <w:webHidden/>
              </w:rPr>
              <w:t>3</w:t>
            </w:r>
            <w:r>
              <w:rPr>
                <w:noProof/>
                <w:webHidden/>
              </w:rPr>
              <w:fldChar w:fldCharType="end"/>
            </w:r>
          </w:hyperlink>
        </w:p>
        <w:p w14:paraId="7474E96F" w14:textId="77777777" w:rsidR="008F177E" w:rsidRDefault="008F177E">
          <w:pPr>
            <w:pStyle w:val="TOC3"/>
            <w:tabs>
              <w:tab w:val="right" w:leader="dot" w:pos="9962"/>
            </w:tabs>
            <w:rPr>
              <w:rFonts w:eastAsiaTheme="minorEastAsia"/>
              <w:noProof/>
              <w:sz w:val="24"/>
              <w:szCs w:val="24"/>
              <w:lang w:val="en-CA"/>
            </w:rPr>
          </w:pPr>
          <w:hyperlink w:anchor="_Toc520278597" w:history="1">
            <w:r w:rsidRPr="00FB741F">
              <w:rPr>
                <w:rStyle w:val="Hyperlink"/>
                <w:noProof/>
              </w:rPr>
              <w:t>Participants and Size</w:t>
            </w:r>
            <w:r>
              <w:rPr>
                <w:noProof/>
                <w:webHidden/>
              </w:rPr>
              <w:tab/>
            </w:r>
            <w:r>
              <w:rPr>
                <w:noProof/>
                <w:webHidden/>
              </w:rPr>
              <w:fldChar w:fldCharType="begin"/>
            </w:r>
            <w:r>
              <w:rPr>
                <w:noProof/>
                <w:webHidden/>
              </w:rPr>
              <w:instrText xml:space="preserve"> PAGEREF _Toc520278597 \h </w:instrText>
            </w:r>
            <w:r>
              <w:rPr>
                <w:noProof/>
                <w:webHidden/>
              </w:rPr>
            </w:r>
            <w:r>
              <w:rPr>
                <w:noProof/>
                <w:webHidden/>
              </w:rPr>
              <w:fldChar w:fldCharType="separate"/>
            </w:r>
            <w:r>
              <w:rPr>
                <w:noProof/>
                <w:webHidden/>
              </w:rPr>
              <w:t>3</w:t>
            </w:r>
            <w:r>
              <w:rPr>
                <w:noProof/>
                <w:webHidden/>
              </w:rPr>
              <w:fldChar w:fldCharType="end"/>
            </w:r>
          </w:hyperlink>
        </w:p>
        <w:p w14:paraId="442C4D99" w14:textId="77777777" w:rsidR="008F177E" w:rsidRDefault="008F177E">
          <w:pPr>
            <w:pStyle w:val="TOC3"/>
            <w:tabs>
              <w:tab w:val="right" w:leader="dot" w:pos="9962"/>
            </w:tabs>
            <w:rPr>
              <w:rFonts w:eastAsiaTheme="minorEastAsia"/>
              <w:noProof/>
              <w:sz w:val="24"/>
              <w:szCs w:val="24"/>
              <w:lang w:val="en-CA"/>
            </w:rPr>
          </w:pPr>
          <w:hyperlink w:anchor="_Toc520278598" w:history="1">
            <w:r w:rsidRPr="00FB741F">
              <w:rPr>
                <w:rStyle w:val="Hyperlink"/>
                <w:noProof/>
              </w:rPr>
              <w:t>Timing of the Conference</w:t>
            </w:r>
            <w:r>
              <w:rPr>
                <w:noProof/>
                <w:webHidden/>
              </w:rPr>
              <w:tab/>
            </w:r>
            <w:r>
              <w:rPr>
                <w:noProof/>
                <w:webHidden/>
              </w:rPr>
              <w:fldChar w:fldCharType="begin"/>
            </w:r>
            <w:r>
              <w:rPr>
                <w:noProof/>
                <w:webHidden/>
              </w:rPr>
              <w:instrText xml:space="preserve"> PAGEREF _Toc520278598 \h </w:instrText>
            </w:r>
            <w:r>
              <w:rPr>
                <w:noProof/>
                <w:webHidden/>
              </w:rPr>
            </w:r>
            <w:r>
              <w:rPr>
                <w:noProof/>
                <w:webHidden/>
              </w:rPr>
              <w:fldChar w:fldCharType="separate"/>
            </w:r>
            <w:r>
              <w:rPr>
                <w:noProof/>
                <w:webHidden/>
              </w:rPr>
              <w:t>3</w:t>
            </w:r>
            <w:r>
              <w:rPr>
                <w:noProof/>
                <w:webHidden/>
              </w:rPr>
              <w:fldChar w:fldCharType="end"/>
            </w:r>
          </w:hyperlink>
        </w:p>
        <w:p w14:paraId="72A9AD3D" w14:textId="77777777" w:rsidR="008F177E" w:rsidRDefault="008F177E">
          <w:pPr>
            <w:pStyle w:val="TOC3"/>
            <w:tabs>
              <w:tab w:val="right" w:leader="dot" w:pos="9962"/>
            </w:tabs>
            <w:rPr>
              <w:rFonts w:eastAsiaTheme="minorEastAsia"/>
              <w:noProof/>
              <w:sz w:val="24"/>
              <w:szCs w:val="24"/>
              <w:lang w:val="en-CA"/>
            </w:rPr>
          </w:pPr>
          <w:hyperlink w:anchor="_Toc520278599" w:history="1">
            <w:r w:rsidRPr="00FB741F">
              <w:rPr>
                <w:rStyle w:val="Hyperlink"/>
                <w:noProof/>
              </w:rPr>
              <w:t>Call for Session Proposals</w:t>
            </w:r>
            <w:r>
              <w:rPr>
                <w:noProof/>
                <w:webHidden/>
              </w:rPr>
              <w:tab/>
            </w:r>
            <w:r>
              <w:rPr>
                <w:noProof/>
                <w:webHidden/>
              </w:rPr>
              <w:fldChar w:fldCharType="begin"/>
            </w:r>
            <w:r>
              <w:rPr>
                <w:noProof/>
                <w:webHidden/>
              </w:rPr>
              <w:instrText xml:space="preserve"> PAGEREF _Toc520278599 \h </w:instrText>
            </w:r>
            <w:r>
              <w:rPr>
                <w:noProof/>
                <w:webHidden/>
              </w:rPr>
            </w:r>
            <w:r>
              <w:rPr>
                <w:noProof/>
                <w:webHidden/>
              </w:rPr>
              <w:fldChar w:fldCharType="separate"/>
            </w:r>
            <w:r>
              <w:rPr>
                <w:noProof/>
                <w:webHidden/>
              </w:rPr>
              <w:t>3</w:t>
            </w:r>
            <w:r>
              <w:rPr>
                <w:noProof/>
                <w:webHidden/>
              </w:rPr>
              <w:fldChar w:fldCharType="end"/>
            </w:r>
          </w:hyperlink>
        </w:p>
        <w:p w14:paraId="7267E203" w14:textId="77777777" w:rsidR="008F177E" w:rsidRDefault="008F177E">
          <w:pPr>
            <w:pStyle w:val="TOC3"/>
            <w:tabs>
              <w:tab w:val="right" w:leader="dot" w:pos="9962"/>
            </w:tabs>
            <w:rPr>
              <w:rFonts w:eastAsiaTheme="minorEastAsia"/>
              <w:noProof/>
              <w:sz w:val="24"/>
              <w:szCs w:val="24"/>
              <w:lang w:val="en-CA"/>
            </w:rPr>
          </w:pPr>
          <w:hyperlink w:anchor="_Toc520278600" w:history="1">
            <w:r w:rsidRPr="00FB741F">
              <w:rPr>
                <w:rStyle w:val="Hyperlink"/>
                <w:noProof/>
              </w:rPr>
              <w:t>Budget</w:t>
            </w:r>
            <w:r>
              <w:rPr>
                <w:noProof/>
                <w:webHidden/>
              </w:rPr>
              <w:tab/>
            </w:r>
            <w:r>
              <w:rPr>
                <w:noProof/>
                <w:webHidden/>
              </w:rPr>
              <w:fldChar w:fldCharType="begin"/>
            </w:r>
            <w:r>
              <w:rPr>
                <w:noProof/>
                <w:webHidden/>
              </w:rPr>
              <w:instrText xml:space="preserve"> PAGEREF _Toc520278600 \h </w:instrText>
            </w:r>
            <w:r>
              <w:rPr>
                <w:noProof/>
                <w:webHidden/>
              </w:rPr>
            </w:r>
            <w:r>
              <w:rPr>
                <w:noProof/>
                <w:webHidden/>
              </w:rPr>
              <w:fldChar w:fldCharType="separate"/>
            </w:r>
            <w:r>
              <w:rPr>
                <w:noProof/>
                <w:webHidden/>
              </w:rPr>
              <w:t>3</w:t>
            </w:r>
            <w:r>
              <w:rPr>
                <w:noProof/>
                <w:webHidden/>
              </w:rPr>
              <w:fldChar w:fldCharType="end"/>
            </w:r>
          </w:hyperlink>
        </w:p>
        <w:p w14:paraId="165679D0" w14:textId="77777777" w:rsidR="008F177E" w:rsidRDefault="008F177E">
          <w:pPr>
            <w:pStyle w:val="TOC3"/>
            <w:tabs>
              <w:tab w:val="right" w:leader="dot" w:pos="9962"/>
            </w:tabs>
            <w:rPr>
              <w:rFonts w:eastAsiaTheme="minorEastAsia"/>
              <w:noProof/>
              <w:sz w:val="24"/>
              <w:szCs w:val="24"/>
              <w:lang w:val="en-CA"/>
            </w:rPr>
          </w:pPr>
          <w:hyperlink w:anchor="_Toc520278601" w:history="1">
            <w:r w:rsidRPr="00FB741F">
              <w:rPr>
                <w:rStyle w:val="Hyperlink"/>
                <w:noProof/>
              </w:rPr>
              <w:t>Possible themes, sessions, working groups</w:t>
            </w:r>
            <w:r>
              <w:rPr>
                <w:noProof/>
                <w:webHidden/>
              </w:rPr>
              <w:tab/>
            </w:r>
            <w:r>
              <w:rPr>
                <w:noProof/>
                <w:webHidden/>
              </w:rPr>
              <w:fldChar w:fldCharType="begin"/>
            </w:r>
            <w:r>
              <w:rPr>
                <w:noProof/>
                <w:webHidden/>
              </w:rPr>
              <w:instrText xml:space="preserve"> PAGEREF _Toc520278601 \h </w:instrText>
            </w:r>
            <w:r>
              <w:rPr>
                <w:noProof/>
                <w:webHidden/>
              </w:rPr>
            </w:r>
            <w:r>
              <w:rPr>
                <w:noProof/>
                <w:webHidden/>
              </w:rPr>
              <w:fldChar w:fldCharType="separate"/>
            </w:r>
            <w:r>
              <w:rPr>
                <w:noProof/>
                <w:webHidden/>
              </w:rPr>
              <w:t>3</w:t>
            </w:r>
            <w:r>
              <w:rPr>
                <w:noProof/>
                <w:webHidden/>
              </w:rPr>
              <w:fldChar w:fldCharType="end"/>
            </w:r>
          </w:hyperlink>
        </w:p>
        <w:p w14:paraId="0E8BE99F" w14:textId="77777777" w:rsidR="008F177E" w:rsidRDefault="008F177E">
          <w:pPr>
            <w:pStyle w:val="TOC3"/>
            <w:tabs>
              <w:tab w:val="right" w:leader="dot" w:pos="9962"/>
            </w:tabs>
            <w:rPr>
              <w:rFonts w:eastAsiaTheme="minorEastAsia"/>
              <w:noProof/>
              <w:sz w:val="24"/>
              <w:szCs w:val="24"/>
              <w:lang w:val="en-CA"/>
            </w:rPr>
          </w:pPr>
          <w:hyperlink w:anchor="_Toc520278602" w:history="1">
            <w:r w:rsidRPr="00FB741F">
              <w:rPr>
                <w:rStyle w:val="Hyperlink"/>
                <w:noProof/>
              </w:rPr>
              <w:t>Conference Schedule</w:t>
            </w:r>
            <w:r>
              <w:rPr>
                <w:noProof/>
                <w:webHidden/>
              </w:rPr>
              <w:tab/>
            </w:r>
            <w:r>
              <w:rPr>
                <w:noProof/>
                <w:webHidden/>
              </w:rPr>
              <w:fldChar w:fldCharType="begin"/>
            </w:r>
            <w:r>
              <w:rPr>
                <w:noProof/>
                <w:webHidden/>
              </w:rPr>
              <w:instrText xml:space="preserve"> PAGEREF _Toc520278602 \h </w:instrText>
            </w:r>
            <w:r>
              <w:rPr>
                <w:noProof/>
                <w:webHidden/>
              </w:rPr>
            </w:r>
            <w:r>
              <w:rPr>
                <w:noProof/>
                <w:webHidden/>
              </w:rPr>
              <w:fldChar w:fldCharType="separate"/>
            </w:r>
            <w:r>
              <w:rPr>
                <w:noProof/>
                <w:webHidden/>
              </w:rPr>
              <w:t>5</w:t>
            </w:r>
            <w:r>
              <w:rPr>
                <w:noProof/>
                <w:webHidden/>
              </w:rPr>
              <w:fldChar w:fldCharType="end"/>
            </w:r>
          </w:hyperlink>
        </w:p>
        <w:p w14:paraId="288E3010" w14:textId="77777777" w:rsidR="008F177E" w:rsidRDefault="008F177E">
          <w:pPr>
            <w:pStyle w:val="TOC2"/>
            <w:tabs>
              <w:tab w:val="right" w:leader="dot" w:pos="9962"/>
            </w:tabs>
            <w:rPr>
              <w:rFonts w:eastAsiaTheme="minorEastAsia"/>
              <w:b w:val="0"/>
              <w:bCs w:val="0"/>
              <w:noProof/>
              <w:sz w:val="24"/>
              <w:szCs w:val="24"/>
              <w:lang w:val="en-CA"/>
            </w:rPr>
          </w:pPr>
          <w:hyperlink w:anchor="_Toc520278603" w:history="1">
            <w:r w:rsidRPr="00FB741F">
              <w:rPr>
                <w:rStyle w:val="Hyperlink"/>
                <w:noProof/>
              </w:rPr>
              <w:t>Possible Meeting Partnerships</w:t>
            </w:r>
            <w:r>
              <w:rPr>
                <w:noProof/>
                <w:webHidden/>
              </w:rPr>
              <w:tab/>
            </w:r>
            <w:r>
              <w:rPr>
                <w:noProof/>
                <w:webHidden/>
              </w:rPr>
              <w:fldChar w:fldCharType="begin"/>
            </w:r>
            <w:r>
              <w:rPr>
                <w:noProof/>
                <w:webHidden/>
              </w:rPr>
              <w:instrText xml:space="preserve"> PAGEREF _Toc520278603 \h </w:instrText>
            </w:r>
            <w:r>
              <w:rPr>
                <w:noProof/>
                <w:webHidden/>
              </w:rPr>
            </w:r>
            <w:r>
              <w:rPr>
                <w:noProof/>
                <w:webHidden/>
              </w:rPr>
              <w:fldChar w:fldCharType="separate"/>
            </w:r>
            <w:r>
              <w:rPr>
                <w:noProof/>
                <w:webHidden/>
              </w:rPr>
              <w:t>6</w:t>
            </w:r>
            <w:r>
              <w:rPr>
                <w:noProof/>
                <w:webHidden/>
              </w:rPr>
              <w:fldChar w:fldCharType="end"/>
            </w:r>
          </w:hyperlink>
        </w:p>
        <w:p w14:paraId="71D68B3C" w14:textId="77777777" w:rsidR="008F177E" w:rsidRDefault="008F177E">
          <w:pPr>
            <w:pStyle w:val="TOC2"/>
            <w:tabs>
              <w:tab w:val="right" w:leader="dot" w:pos="9962"/>
            </w:tabs>
            <w:rPr>
              <w:rFonts w:eastAsiaTheme="minorEastAsia"/>
              <w:b w:val="0"/>
              <w:bCs w:val="0"/>
              <w:noProof/>
              <w:sz w:val="24"/>
              <w:szCs w:val="24"/>
              <w:lang w:val="en-CA"/>
            </w:rPr>
          </w:pPr>
          <w:hyperlink w:anchor="_Toc520278604" w:history="1">
            <w:r w:rsidRPr="00FB741F">
              <w:rPr>
                <w:rStyle w:val="Hyperlink"/>
                <w:noProof/>
              </w:rPr>
              <w:t>Field Trips Suggestions</w:t>
            </w:r>
            <w:r>
              <w:rPr>
                <w:noProof/>
                <w:webHidden/>
              </w:rPr>
              <w:tab/>
            </w:r>
            <w:r>
              <w:rPr>
                <w:noProof/>
                <w:webHidden/>
              </w:rPr>
              <w:fldChar w:fldCharType="begin"/>
            </w:r>
            <w:r>
              <w:rPr>
                <w:noProof/>
                <w:webHidden/>
              </w:rPr>
              <w:instrText xml:space="preserve"> PAGEREF _Toc520278604 \h </w:instrText>
            </w:r>
            <w:r>
              <w:rPr>
                <w:noProof/>
                <w:webHidden/>
              </w:rPr>
            </w:r>
            <w:r>
              <w:rPr>
                <w:noProof/>
                <w:webHidden/>
              </w:rPr>
              <w:fldChar w:fldCharType="separate"/>
            </w:r>
            <w:r>
              <w:rPr>
                <w:noProof/>
                <w:webHidden/>
              </w:rPr>
              <w:t>6</w:t>
            </w:r>
            <w:r>
              <w:rPr>
                <w:noProof/>
                <w:webHidden/>
              </w:rPr>
              <w:fldChar w:fldCharType="end"/>
            </w:r>
          </w:hyperlink>
        </w:p>
        <w:p w14:paraId="48E4A98C" w14:textId="77777777" w:rsidR="004F6B45" w:rsidRPr="000C6DD0" w:rsidRDefault="004F6B45">
          <w:pPr>
            <w:rPr>
              <w:sz w:val="22"/>
              <w:szCs w:val="22"/>
            </w:rPr>
          </w:pPr>
          <w:r w:rsidRPr="000C6DD0">
            <w:rPr>
              <w:b/>
              <w:bCs/>
              <w:noProof/>
              <w:sz w:val="22"/>
              <w:szCs w:val="22"/>
            </w:rPr>
            <w:fldChar w:fldCharType="end"/>
          </w:r>
        </w:p>
      </w:sdtContent>
    </w:sdt>
    <w:p w14:paraId="07492AA4" w14:textId="77777777" w:rsidR="00C26970" w:rsidRPr="000C6DD0" w:rsidRDefault="00C26970" w:rsidP="00C416C0">
      <w:pPr>
        <w:jc w:val="center"/>
        <w:rPr>
          <w:b/>
          <w:sz w:val="22"/>
          <w:szCs w:val="22"/>
          <w:lang w:val="en-CA"/>
        </w:rPr>
      </w:pPr>
    </w:p>
    <w:p w14:paraId="1CF593B2" w14:textId="77777777" w:rsidR="00C26970" w:rsidRDefault="00C26970" w:rsidP="00C416C0">
      <w:pPr>
        <w:rPr>
          <w:b/>
          <w:sz w:val="22"/>
          <w:szCs w:val="22"/>
        </w:rPr>
      </w:pPr>
      <w:r w:rsidRPr="0043469E">
        <w:rPr>
          <w:b/>
          <w:sz w:val="22"/>
          <w:szCs w:val="22"/>
        </w:rPr>
        <w:br w:type="page"/>
      </w:r>
    </w:p>
    <w:p w14:paraId="142FDD66" w14:textId="77777777" w:rsidR="001B2B3E" w:rsidRPr="000C6DD0" w:rsidRDefault="00C26970" w:rsidP="00C26970">
      <w:pPr>
        <w:pStyle w:val="Heading2"/>
        <w:rPr>
          <w:rFonts w:asciiTheme="minorHAnsi" w:hAnsiTheme="minorHAnsi"/>
          <w:sz w:val="22"/>
          <w:szCs w:val="22"/>
        </w:rPr>
      </w:pPr>
      <w:bookmarkStart w:id="0" w:name="_Toc520278585"/>
      <w:r w:rsidRPr="000C6DD0">
        <w:rPr>
          <w:rFonts w:asciiTheme="minorHAnsi" w:hAnsiTheme="minorHAnsi"/>
          <w:sz w:val="22"/>
          <w:szCs w:val="22"/>
        </w:rPr>
        <w:lastRenderedPageBreak/>
        <w:t>Preamble</w:t>
      </w:r>
      <w:bookmarkEnd w:id="0"/>
    </w:p>
    <w:p w14:paraId="0B4D3B58" w14:textId="77777777" w:rsidR="000C3D2E" w:rsidRPr="000C6DD0" w:rsidRDefault="000C3D2E" w:rsidP="005569D1">
      <w:pPr>
        <w:widowControl w:val="0"/>
        <w:autoSpaceDE w:val="0"/>
        <w:autoSpaceDN w:val="0"/>
        <w:adjustRightInd w:val="0"/>
        <w:ind w:left="284" w:hanging="284"/>
        <w:rPr>
          <w:rFonts w:cs="Calibri"/>
          <w:color w:val="000000"/>
          <w:sz w:val="22"/>
          <w:szCs w:val="22"/>
        </w:rPr>
      </w:pPr>
      <w:r w:rsidRPr="000C6DD0">
        <w:rPr>
          <w:rFonts w:cs="Calibri"/>
          <w:i/>
          <w:color w:val="000000"/>
          <w:sz w:val="22"/>
          <w:szCs w:val="22"/>
        </w:rPr>
        <w:t xml:space="preserve">“When we quit talking about a problem and talk about a solution, what happens … is America is on board … scholarship is clear that efficient responses improve the environment and the economy.” </w:t>
      </w:r>
      <w:r w:rsidRPr="000C6DD0">
        <w:rPr>
          <w:rFonts w:cs="Calibri"/>
          <w:color w:val="000000"/>
          <w:sz w:val="22"/>
          <w:szCs w:val="22"/>
        </w:rPr>
        <w:t>Richard Alley</w:t>
      </w:r>
      <w:r w:rsidR="00F249B6" w:rsidRPr="000C6DD0">
        <w:rPr>
          <w:rFonts w:cs="Calibri"/>
          <w:color w:val="000000"/>
          <w:sz w:val="22"/>
          <w:szCs w:val="22"/>
        </w:rPr>
        <w:t>, December 2017</w:t>
      </w:r>
      <w:r w:rsidR="00F249B6" w:rsidRPr="000C6DD0">
        <w:rPr>
          <w:rFonts w:cs="Calibri"/>
          <w:i/>
          <w:color w:val="000000"/>
          <w:sz w:val="22"/>
          <w:szCs w:val="22"/>
        </w:rPr>
        <w:t xml:space="preserve"> </w:t>
      </w:r>
      <w:r w:rsidRPr="000C6DD0">
        <w:rPr>
          <w:rFonts w:cs="Calibri"/>
          <w:color w:val="000000"/>
          <w:sz w:val="22"/>
          <w:szCs w:val="22"/>
        </w:rPr>
        <w:t xml:space="preserve"> </w:t>
      </w:r>
    </w:p>
    <w:p w14:paraId="2CEA55AB" w14:textId="77777777" w:rsidR="00567BAA" w:rsidRPr="000C6DD0" w:rsidRDefault="004F6B45" w:rsidP="005569D1">
      <w:pPr>
        <w:widowControl w:val="0"/>
        <w:autoSpaceDE w:val="0"/>
        <w:autoSpaceDN w:val="0"/>
        <w:adjustRightInd w:val="0"/>
        <w:ind w:left="284" w:hanging="284"/>
        <w:rPr>
          <w:rFonts w:cs="Calibri"/>
          <w:color w:val="000000"/>
          <w:sz w:val="22"/>
          <w:szCs w:val="22"/>
        </w:rPr>
      </w:pPr>
      <w:r w:rsidRPr="000C6DD0">
        <w:rPr>
          <w:rFonts w:cs="Calibri"/>
          <w:i/>
          <w:color w:val="000000"/>
          <w:sz w:val="22"/>
          <w:szCs w:val="22"/>
        </w:rPr>
        <w:t>“E</w:t>
      </w:r>
      <w:r w:rsidR="00221A6F" w:rsidRPr="000C6DD0">
        <w:rPr>
          <w:rFonts w:cs="Calibri"/>
          <w:i/>
          <w:color w:val="000000"/>
          <w:sz w:val="22"/>
          <w:szCs w:val="22"/>
        </w:rPr>
        <w:t xml:space="preserve">ight out of 10 adults in Mexico and Central America believe climate change is a serious issue” </w:t>
      </w:r>
      <w:r w:rsidR="00567BAA" w:rsidRPr="000C6DD0">
        <w:rPr>
          <w:rFonts w:cs="Calibri"/>
          <w:color w:val="000000"/>
          <w:sz w:val="22"/>
          <w:szCs w:val="22"/>
        </w:rPr>
        <w:t>Latin American Public Opinion Project</w:t>
      </w:r>
      <w:r w:rsidR="0080315A" w:rsidRPr="000C6DD0">
        <w:rPr>
          <w:rFonts w:cs="Calibri"/>
          <w:color w:val="000000"/>
          <w:sz w:val="22"/>
          <w:szCs w:val="22"/>
        </w:rPr>
        <w:t>, January 2018</w:t>
      </w:r>
    </w:p>
    <w:p w14:paraId="34E54B87" w14:textId="77777777" w:rsidR="00A85504" w:rsidRPr="000C6DD0" w:rsidRDefault="00F249B6" w:rsidP="005569D1">
      <w:pPr>
        <w:widowControl w:val="0"/>
        <w:autoSpaceDE w:val="0"/>
        <w:autoSpaceDN w:val="0"/>
        <w:adjustRightInd w:val="0"/>
        <w:ind w:left="284" w:hanging="284"/>
        <w:rPr>
          <w:rFonts w:cs="Calibri"/>
          <w:color w:val="000000"/>
          <w:sz w:val="22"/>
          <w:szCs w:val="22"/>
        </w:rPr>
      </w:pPr>
      <w:r w:rsidRPr="000C6DD0">
        <w:rPr>
          <w:rFonts w:cs="Calibri"/>
          <w:color w:val="000000"/>
          <w:sz w:val="22"/>
          <w:szCs w:val="22"/>
        </w:rPr>
        <w:t>Canadians support solutions</w:t>
      </w:r>
      <w:r w:rsidRPr="000C6DD0">
        <w:rPr>
          <w:rFonts w:cs="Calibri"/>
          <w:i/>
          <w:color w:val="000000"/>
          <w:sz w:val="22"/>
          <w:szCs w:val="22"/>
        </w:rPr>
        <w:t xml:space="preserve"> “solar (93 per cent), hydroelectricity (91 per cent) and wind projects (86 per cent).” </w:t>
      </w:r>
      <w:r w:rsidRPr="000C6DD0">
        <w:rPr>
          <w:rFonts w:cs="Calibri"/>
          <w:color w:val="000000"/>
          <w:sz w:val="22"/>
          <w:szCs w:val="22"/>
        </w:rPr>
        <w:t>Toronto Star</w:t>
      </w:r>
      <w:r w:rsidR="00A22EEB" w:rsidRPr="000C6DD0">
        <w:rPr>
          <w:rFonts w:cs="Calibri"/>
          <w:color w:val="000000"/>
          <w:sz w:val="22"/>
          <w:szCs w:val="22"/>
        </w:rPr>
        <w:t>, January 2018</w:t>
      </w:r>
    </w:p>
    <w:p w14:paraId="5B8F3BAE" w14:textId="77777777" w:rsidR="00A85504" w:rsidRPr="000C6DD0" w:rsidRDefault="00A85504" w:rsidP="00A85504">
      <w:pPr>
        <w:widowControl w:val="0"/>
        <w:autoSpaceDE w:val="0"/>
        <w:autoSpaceDN w:val="0"/>
        <w:adjustRightInd w:val="0"/>
        <w:ind w:left="284" w:hanging="284"/>
        <w:rPr>
          <w:rFonts w:cs="Calibri"/>
          <w:b/>
          <w:bCs/>
          <w:color w:val="000000"/>
          <w:sz w:val="22"/>
          <w:szCs w:val="22"/>
        </w:rPr>
      </w:pPr>
      <w:r w:rsidRPr="000C6DD0">
        <w:rPr>
          <w:rFonts w:cs="Calibri"/>
          <w:color w:val="000000"/>
          <w:sz w:val="22"/>
          <w:szCs w:val="22"/>
        </w:rPr>
        <w:t>“</w:t>
      </w:r>
      <w:r w:rsidRPr="000C6DD0">
        <w:rPr>
          <w:rFonts w:cs="Calibri"/>
          <w:bCs/>
          <w:i/>
          <w:color w:val="000000"/>
          <w:sz w:val="22"/>
          <w:szCs w:val="22"/>
        </w:rPr>
        <w:t xml:space="preserve">more than 8 out of 10 people believe it’s important to power the world 100% with renewable energy.” </w:t>
      </w:r>
      <w:r w:rsidR="00C55AEA" w:rsidRPr="000C6DD0">
        <w:rPr>
          <w:rFonts w:cs="Calibri"/>
          <w:bCs/>
          <w:color w:val="000000"/>
          <w:sz w:val="22"/>
          <w:szCs w:val="22"/>
        </w:rPr>
        <w:t>Orsted, January 2018 (https://orsted.com/en/Barometer)</w:t>
      </w:r>
      <w:r w:rsidRPr="000C6DD0">
        <w:rPr>
          <w:rFonts w:cs="Calibri"/>
          <w:b/>
          <w:bCs/>
          <w:color w:val="000000"/>
          <w:sz w:val="22"/>
          <w:szCs w:val="22"/>
        </w:rPr>
        <w:t xml:space="preserve"> </w:t>
      </w:r>
    </w:p>
    <w:p w14:paraId="20F1608C" w14:textId="77777777" w:rsidR="000C3D2E" w:rsidRPr="000C6DD0" w:rsidRDefault="00C55AEA" w:rsidP="005569D1">
      <w:pPr>
        <w:widowControl w:val="0"/>
        <w:autoSpaceDE w:val="0"/>
        <w:autoSpaceDN w:val="0"/>
        <w:adjustRightInd w:val="0"/>
        <w:ind w:left="284" w:hanging="284"/>
        <w:rPr>
          <w:rFonts w:cs="Calibri"/>
          <w:i/>
          <w:color w:val="000000"/>
          <w:sz w:val="22"/>
          <w:szCs w:val="22"/>
        </w:rPr>
      </w:pPr>
      <w:r w:rsidRPr="000C6DD0">
        <w:rPr>
          <w:rFonts w:cs="Calibri"/>
          <w:i/>
          <w:color w:val="000000"/>
          <w:sz w:val="22"/>
          <w:szCs w:val="22"/>
        </w:rPr>
        <w:t>“</w:t>
      </w:r>
      <w:r w:rsidR="000C3D2E" w:rsidRPr="000C6DD0">
        <w:rPr>
          <w:rFonts w:cs="Calibri"/>
          <w:i/>
          <w:color w:val="000000"/>
          <w:sz w:val="22"/>
          <w:szCs w:val="22"/>
        </w:rPr>
        <w:t xml:space="preserve">We have our defense on the field for most of the game and the defense is wearing down … we need to have the offense on the field.” </w:t>
      </w:r>
      <w:r w:rsidR="000C3D2E" w:rsidRPr="000C6DD0">
        <w:rPr>
          <w:rFonts w:cs="Calibri"/>
          <w:color w:val="000000"/>
          <w:sz w:val="22"/>
          <w:szCs w:val="22"/>
        </w:rPr>
        <w:t>Michael Mann</w:t>
      </w:r>
      <w:r w:rsidR="00A22EEB" w:rsidRPr="000C6DD0">
        <w:rPr>
          <w:rFonts w:cs="Calibri"/>
          <w:color w:val="000000"/>
          <w:sz w:val="22"/>
          <w:szCs w:val="22"/>
        </w:rPr>
        <w:t>, December 2017</w:t>
      </w:r>
      <w:r w:rsidR="00A22EEB" w:rsidRPr="000C6DD0">
        <w:rPr>
          <w:rFonts w:cs="Calibri"/>
          <w:i/>
          <w:color w:val="000000"/>
          <w:sz w:val="22"/>
          <w:szCs w:val="22"/>
        </w:rPr>
        <w:t xml:space="preserve"> </w:t>
      </w:r>
      <w:r w:rsidR="00A22EEB" w:rsidRPr="000C6DD0">
        <w:rPr>
          <w:rFonts w:cs="Calibri"/>
          <w:color w:val="000000"/>
          <w:sz w:val="22"/>
          <w:szCs w:val="22"/>
        </w:rPr>
        <w:t xml:space="preserve"> </w:t>
      </w:r>
    </w:p>
    <w:p w14:paraId="6711A8A2" w14:textId="77777777" w:rsidR="00E941C5" w:rsidRPr="000C6DD0" w:rsidRDefault="005569D1" w:rsidP="005569D1">
      <w:pPr>
        <w:widowControl w:val="0"/>
        <w:autoSpaceDE w:val="0"/>
        <w:autoSpaceDN w:val="0"/>
        <w:adjustRightInd w:val="0"/>
        <w:ind w:left="284" w:hanging="284"/>
        <w:rPr>
          <w:rFonts w:cs="Calibri"/>
          <w:i/>
          <w:color w:val="000000"/>
          <w:sz w:val="22"/>
          <w:szCs w:val="22"/>
        </w:rPr>
      </w:pPr>
      <w:r w:rsidRPr="000C6DD0">
        <w:rPr>
          <w:rFonts w:cs="Calibri"/>
          <w:color w:val="000000"/>
          <w:sz w:val="22"/>
          <w:szCs w:val="22"/>
        </w:rPr>
        <w:t>The</w:t>
      </w:r>
      <w:ins w:id="1" w:author="Kroebel, Roland" w:date="2018-07-25T13:21:00Z">
        <w:r w:rsidR="00077785">
          <w:rPr>
            <w:rFonts w:cs="Calibri"/>
            <w:color w:val="000000"/>
            <w:sz w:val="22"/>
            <w:szCs w:val="22"/>
          </w:rPr>
          <w:t>re</w:t>
        </w:r>
      </w:ins>
      <w:r w:rsidRPr="000C6DD0">
        <w:rPr>
          <w:rFonts w:cs="Calibri"/>
          <w:color w:val="000000"/>
          <w:sz w:val="22"/>
          <w:szCs w:val="22"/>
        </w:rPr>
        <w:t xml:space="preserve"> is a </w:t>
      </w:r>
      <w:r w:rsidR="00E941C5" w:rsidRPr="000C6DD0">
        <w:rPr>
          <w:rFonts w:cs="Calibri"/>
          <w:i/>
          <w:color w:val="000000"/>
          <w:sz w:val="22"/>
          <w:szCs w:val="22"/>
        </w:rPr>
        <w:t>“</w:t>
      </w:r>
      <w:r w:rsidRPr="000C6DD0">
        <w:rPr>
          <w:rFonts w:cs="Calibri"/>
          <w:i/>
          <w:color w:val="000000"/>
          <w:sz w:val="22"/>
          <w:szCs w:val="22"/>
        </w:rPr>
        <w:t>v</w:t>
      </w:r>
      <w:r w:rsidR="00E941C5" w:rsidRPr="000C6DD0">
        <w:rPr>
          <w:rFonts w:cs="Calibri"/>
          <w:i/>
          <w:color w:val="000000"/>
          <w:sz w:val="22"/>
          <w:szCs w:val="22"/>
        </w:rPr>
        <w:t xml:space="preserve">acuum of leadership … public is looking for cultural leadership … humanizing science … Scientists need to stand up for human rights” </w:t>
      </w:r>
      <w:r w:rsidR="00E941C5" w:rsidRPr="000C6DD0">
        <w:rPr>
          <w:rFonts w:cs="Calibri"/>
          <w:color w:val="000000"/>
          <w:sz w:val="22"/>
          <w:szCs w:val="22"/>
        </w:rPr>
        <w:t>Sarah Myrhe, December 2017</w:t>
      </w:r>
      <w:r w:rsidR="00E941C5" w:rsidRPr="000C6DD0">
        <w:rPr>
          <w:rFonts w:cs="Calibri"/>
          <w:i/>
          <w:color w:val="000000"/>
          <w:sz w:val="22"/>
          <w:szCs w:val="22"/>
        </w:rPr>
        <w:t xml:space="preserve"> </w:t>
      </w:r>
    </w:p>
    <w:p w14:paraId="2B7F3D86" w14:textId="77777777" w:rsidR="000C3D2E" w:rsidRPr="000C6DD0" w:rsidRDefault="00E941C5" w:rsidP="005569D1">
      <w:pPr>
        <w:widowControl w:val="0"/>
        <w:autoSpaceDE w:val="0"/>
        <w:autoSpaceDN w:val="0"/>
        <w:adjustRightInd w:val="0"/>
        <w:ind w:left="284" w:hanging="284"/>
        <w:rPr>
          <w:rFonts w:cs="Calibri"/>
          <w:color w:val="000000"/>
          <w:sz w:val="22"/>
          <w:szCs w:val="22"/>
        </w:rPr>
      </w:pPr>
      <w:r w:rsidRPr="000C6DD0">
        <w:rPr>
          <w:rFonts w:cs="Calibri"/>
          <w:color w:val="000000"/>
          <w:sz w:val="22"/>
          <w:szCs w:val="22"/>
        </w:rPr>
        <w:t>“</w:t>
      </w:r>
      <w:r w:rsidRPr="000C6DD0">
        <w:rPr>
          <w:rFonts w:cs="Calibri"/>
          <w:i/>
          <w:color w:val="000000"/>
          <w:sz w:val="22"/>
          <w:szCs w:val="22"/>
        </w:rPr>
        <w:t xml:space="preserve">Climate change is about human rights … </w:t>
      </w:r>
      <w:r w:rsidR="0076000F" w:rsidRPr="000C6DD0">
        <w:rPr>
          <w:rFonts w:cs="Calibri"/>
          <w:i/>
          <w:color w:val="000000"/>
          <w:sz w:val="22"/>
          <w:szCs w:val="22"/>
        </w:rPr>
        <w:t xml:space="preserve">about human </w:t>
      </w:r>
      <w:r w:rsidRPr="000C6DD0">
        <w:rPr>
          <w:rFonts w:cs="Calibri"/>
          <w:i/>
          <w:color w:val="000000"/>
          <w:sz w:val="22"/>
          <w:szCs w:val="22"/>
        </w:rPr>
        <w:t>dignity</w:t>
      </w:r>
      <w:r w:rsidR="00447B52" w:rsidRPr="000C6DD0">
        <w:rPr>
          <w:rFonts w:cs="Calibri"/>
          <w:color w:val="000000"/>
          <w:sz w:val="22"/>
          <w:szCs w:val="22"/>
        </w:rPr>
        <w:t xml:space="preserve">” James Byrne, December 2017 </w:t>
      </w:r>
    </w:p>
    <w:p w14:paraId="4B67FC05" w14:textId="77777777" w:rsidR="00E941C5" w:rsidRPr="000C6DD0" w:rsidRDefault="00E941C5" w:rsidP="005569D1">
      <w:pPr>
        <w:widowControl w:val="0"/>
        <w:autoSpaceDE w:val="0"/>
        <w:autoSpaceDN w:val="0"/>
        <w:adjustRightInd w:val="0"/>
        <w:rPr>
          <w:rFonts w:cs="Calibri"/>
          <w:color w:val="000000"/>
          <w:sz w:val="22"/>
          <w:szCs w:val="22"/>
        </w:rPr>
      </w:pPr>
    </w:p>
    <w:p w14:paraId="6F3C2A73" w14:textId="77777777" w:rsidR="00282869" w:rsidRPr="00282869" w:rsidRDefault="00282869" w:rsidP="00282869">
      <w:pPr>
        <w:pStyle w:val="Heading2"/>
        <w:rPr>
          <w:sz w:val="22"/>
          <w:szCs w:val="22"/>
        </w:rPr>
      </w:pPr>
      <w:bookmarkStart w:id="2" w:name="_Toc520278586"/>
      <w:r w:rsidRPr="00282869">
        <w:rPr>
          <w:sz w:val="22"/>
          <w:szCs w:val="22"/>
        </w:rPr>
        <w:t>Fall Meeting Organization Session</w:t>
      </w:r>
      <w:r w:rsidR="00C60A40">
        <w:rPr>
          <w:sz w:val="22"/>
          <w:szCs w:val="22"/>
        </w:rPr>
        <w:t>s</w:t>
      </w:r>
      <w:r w:rsidRPr="00282869">
        <w:rPr>
          <w:sz w:val="22"/>
          <w:szCs w:val="22"/>
        </w:rPr>
        <w:t xml:space="preserve"> 2018</w:t>
      </w:r>
      <w:bookmarkEnd w:id="2"/>
      <w:r w:rsidRPr="00282869">
        <w:rPr>
          <w:sz w:val="22"/>
          <w:szCs w:val="22"/>
        </w:rPr>
        <w:t xml:space="preserve"> </w:t>
      </w:r>
    </w:p>
    <w:p w14:paraId="7235676C" w14:textId="77777777" w:rsidR="00FF3EA9" w:rsidRPr="00947AB5" w:rsidRDefault="00C60A40" w:rsidP="00C60A40">
      <w:pPr>
        <w:pStyle w:val="Heading3"/>
        <w:rPr>
          <w:i/>
        </w:rPr>
      </w:pPr>
      <w:bookmarkStart w:id="3" w:name="_Toc520278587"/>
      <w:r w:rsidRPr="00947AB5">
        <w:rPr>
          <w:i/>
        </w:rPr>
        <w:t xml:space="preserve">GeoHealth - </w:t>
      </w:r>
      <w:r w:rsidR="00FF3EA9" w:rsidRPr="00947AB5">
        <w:rPr>
          <w:i/>
        </w:rPr>
        <w:t>AGU Climate Solutions Conferences (CSC) - Building Multidisciplinary Climate Change Solutions Partnerships</w:t>
      </w:r>
      <w:bookmarkEnd w:id="3"/>
    </w:p>
    <w:p w14:paraId="05CD9EF0" w14:textId="77777777" w:rsidR="00282869" w:rsidRDefault="00282869" w:rsidP="00282869">
      <w:pPr>
        <w:widowControl w:val="0"/>
        <w:autoSpaceDE w:val="0"/>
        <w:autoSpaceDN w:val="0"/>
        <w:adjustRightInd w:val="0"/>
        <w:rPr>
          <w:rFonts w:cs="Calibri"/>
          <w:color w:val="000000"/>
          <w:sz w:val="22"/>
          <w:szCs w:val="22"/>
        </w:rPr>
      </w:pPr>
      <w:r w:rsidRPr="00282869">
        <w:rPr>
          <w:rFonts w:cs="Calibri"/>
          <w:color w:val="000000"/>
          <w:sz w:val="22"/>
          <w:szCs w:val="22"/>
        </w:rPr>
        <w:t xml:space="preserve">The world wants climate solutions. Beginning in spring 2019, the AGU Climate Solutions Conferences will build pathways and partnerships for communities to discover, define, investigate, and implement climate solutions. We must minimize global warming, maximize societal and environmental resilience and adaptive capacity for communities around the world. Climate solutions are human rights solutions – diversity is a central theme of the conferences. The organizers seek abstracts from interested session leads on any and all possible themes addressing climate solutions. Presenters will be invited to organize a theme working group followed by an interdisciplinary breakout session for the presented theme at the 2019 conference. Key objectives include generation of peer-reviewed, open-source publications and open education resources. The conference committee is hosting a complimentary Education session at the 2018 AGU Fall Meeting. </w:t>
      </w:r>
    </w:p>
    <w:p w14:paraId="3C5704AD" w14:textId="77777777" w:rsidR="00C60A40" w:rsidRDefault="00C60A40" w:rsidP="00282869">
      <w:pPr>
        <w:widowControl w:val="0"/>
        <w:autoSpaceDE w:val="0"/>
        <w:autoSpaceDN w:val="0"/>
        <w:adjustRightInd w:val="0"/>
        <w:rPr>
          <w:rFonts w:cs="Calibri"/>
          <w:color w:val="000000"/>
          <w:sz w:val="22"/>
          <w:szCs w:val="22"/>
        </w:rPr>
      </w:pPr>
    </w:p>
    <w:p w14:paraId="715B301E" w14:textId="77777777" w:rsidR="00947AB5" w:rsidRPr="00525FC6" w:rsidRDefault="00C60A40" w:rsidP="00525FC6">
      <w:pPr>
        <w:pStyle w:val="Heading3"/>
      </w:pPr>
      <w:bookmarkStart w:id="4" w:name="_Toc520278588"/>
      <w:r w:rsidRPr="00525FC6">
        <w:t xml:space="preserve">Education- </w:t>
      </w:r>
      <w:r w:rsidR="00947AB5" w:rsidRPr="00525FC6">
        <w:t>AGU Climate Solutions Conferences (CSC) - Building Open Education Resources from Multidisciplinary Climate Change Solutions Partnerships</w:t>
      </w:r>
      <w:bookmarkEnd w:id="4"/>
    </w:p>
    <w:p w14:paraId="5251F5D8" w14:textId="77777777" w:rsidR="00E15AEA" w:rsidRPr="00E15AEA" w:rsidRDefault="00E15AEA" w:rsidP="00525FC6">
      <w:r w:rsidRPr="00E15AEA">
        <w:t xml:space="preserve">The world wants climate solutions. Beginning in spring 2019, the AGU Climate Solutions Conferences will build pathways and partnerships for communities to discover, define, investigate, and implement climate solutions. We must minimize global warming, maximize societal and environmental resilience and adaptive capacity for communities around the world. Climate solutions are human rights solutions – diversity is a central premise of the CSC. </w:t>
      </w:r>
    </w:p>
    <w:p w14:paraId="2D513E8E" w14:textId="77777777" w:rsidR="00E15AEA" w:rsidRPr="00E15AEA" w:rsidRDefault="00E15AEA" w:rsidP="00525FC6">
      <w:r w:rsidRPr="00E15AEA">
        <w:t xml:space="preserve">The conveners seek education partnerships to create open source education materials based on themes developed at the AGU Climate Solutions Conferences beginning spring 2019. The target audience is high schools, colleges and universities. Hence, we are seeking long term partnerships to develop and update education resources annually in concert with the annual AGU Climate Solutions Meeting. We envision this initiative creating a climate change education solutions group within the AGU.  </w:t>
      </w:r>
    </w:p>
    <w:p w14:paraId="20D99452" w14:textId="77777777" w:rsidR="0070138B" w:rsidRDefault="0070138B" w:rsidP="005569D1">
      <w:pPr>
        <w:widowControl w:val="0"/>
        <w:autoSpaceDE w:val="0"/>
        <w:autoSpaceDN w:val="0"/>
        <w:adjustRightInd w:val="0"/>
        <w:rPr>
          <w:rFonts w:cs="Calibri"/>
          <w:color w:val="000000"/>
          <w:sz w:val="22"/>
          <w:szCs w:val="22"/>
        </w:rPr>
      </w:pPr>
    </w:p>
    <w:p w14:paraId="561BD33F" w14:textId="77777777" w:rsidR="0070138B" w:rsidRPr="0070138B" w:rsidRDefault="0070138B" w:rsidP="0070138B">
      <w:pPr>
        <w:pStyle w:val="Heading2"/>
        <w:rPr>
          <w:sz w:val="22"/>
          <w:szCs w:val="22"/>
        </w:rPr>
      </w:pPr>
      <w:bookmarkStart w:id="5" w:name="_Toc520278589"/>
      <w:r w:rsidRPr="0070138B">
        <w:rPr>
          <w:sz w:val="22"/>
          <w:szCs w:val="22"/>
        </w:rPr>
        <w:t>Vision and Prospects: Climate Change Solutions Meetings</w:t>
      </w:r>
      <w:bookmarkEnd w:id="5"/>
      <w:r w:rsidRPr="0070138B">
        <w:rPr>
          <w:sz w:val="22"/>
          <w:szCs w:val="22"/>
        </w:rPr>
        <w:t xml:space="preserve"> </w:t>
      </w:r>
    </w:p>
    <w:p w14:paraId="04840057" w14:textId="77777777" w:rsidR="0070138B" w:rsidRPr="000C6DD0" w:rsidRDefault="00E94A34" w:rsidP="0070138B">
      <w:pPr>
        <w:rPr>
          <w:rFonts w:cs="Times New Roman"/>
          <w:color w:val="000000"/>
          <w:sz w:val="22"/>
          <w:szCs w:val="22"/>
        </w:rPr>
      </w:pPr>
      <w:r w:rsidRPr="000C6DD0">
        <w:rPr>
          <w:rFonts w:cs="Times New Roman"/>
          <w:color w:val="000000"/>
          <w:sz w:val="22"/>
          <w:szCs w:val="22"/>
        </w:rPr>
        <w:t>AGU is a leading NGO with the climate change capacity within the membership to lead this initiative. AGU Meetings will provide the administrative resources to make this initiative happen.</w:t>
      </w:r>
      <w:r w:rsidR="009B155B">
        <w:rPr>
          <w:rFonts w:cs="Times New Roman"/>
          <w:color w:val="000000"/>
          <w:sz w:val="22"/>
          <w:szCs w:val="22"/>
        </w:rPr>
        <w:t xml:space="preserve"> </w:t>
      </w:r>
      <w:r w:rsidR="0070138B" w:rsidRPr="000C6DD0">
        <w:rPr>
          <w:rFonts w:cs="Times New Roman"/>
          <w:color w:val="000000"/>
          <w:sz w:val="22"/>
          <w:szCs w:val="22"/>
        </w:rPr>
        <w:t xml:space="preserve">IPCC is and has been a valuable contribution to the world but IPCC is a long-time step (4-5 years) recursive process that is somewhat out of date before it is published. IPCC is valuable and may continue but a complimentary process is needed. </w:t>
      </w:r>
      <w:r w:rsidR="0070138B" w:rsidRPr="000C6DD0">
        <w:rPr>
          <w:rFonts w:cs="Times New Roman"/>
          <w:color w:val="000000"/>
          <w:sz w:val="22"/>
          <w:szCs w:val="22"/>
        </w:rPr>
        <w:lastRenderedPageBreak/>
        <w:t>The plan suggested, admittedly evolving as we go, is for a recursive climate solutions development process with a 6 month to 1 year time step.</w:t>
      </w:r>
    </w:p>
    <w:p w14:paraId="570DC506" w14:textId="31269A38" w:rsidR="0070138B" w:rsidRPr="000C6DD0" w:rsidRDefault="0070138B" w:rsidP="005D49E4">
      <w:pPr>
        <w:ind w:firstLine="720"/>
        <w:rPr>
          <w:rFonts w:cs="Times New Roman"/>
          <w:color w:val="000000"/>
          <w:sz w:val="22"/>
          <w:szCs w:val="22"/>
        </w:rPr>
      </w:pPr>
      <w:r w:rsidRPr="000C6DD0">
        <w:rPr>
          <w:rFonts w:cs="Times New Roman"/>
          <w:color w:val="000000"/>
          <w:sz w:val="22"/>
          <w:szCs w:val="22"/>
        </w:rPr>
        <w:t>The AGU members, as diverse and capable as we might be, do not have the breadth of expertise to fully addre</w:t>
      </w:r>
      <w:r>
        <w:rPr>
          <w:rFonts w:cs="Times New Roman"/>
          <w:color w:val="000000"/>
          <w:sz w:val="22"/>
          <w:szCs w:val="22"/>
        </w:rPr>
        <w:t>ss this initiative. BUT, AGU has</w:t>
      </w:r>
      <w:r w:rsidRPr="000C6DD0">
        <w:rPr>
          <w:rFonts w:cs="Times New Roman"/>
          <w:color w:val="000000"/>
          <w:sz w:val="22"/>
          <w:szCs w:val="22"/>
        </w:rPr>
        <w:t xml:space="preserve"> the</w:t>
      </w:r>
      <w:r w:rsidR="00282869">
        <w:rPr>
          <w:rFonts w:cs="Times New Roman"/>
          <w:color w:val="000000"/>
          <w:sz w:val="22"/>
          <w:szCs w:val="22"/>
        </w:rPr>
        <w:t xml:space="preserve"> capacity to lead. In spring 2019, </w:t>
      </w:r>
      <w:r w:rsidRPr="000C6DD0">
        <w:rPr>
          <w:rFonts w:cs="Times New Roman"/>
          <w:color w:val="000000"/>
          <w:sz w:val="22"/>
          <w:szCs w:val="22"/>
        </w:rPr>
        <w:t>we must have representatives and researchers from organizations in the sciences, social sciences, humanities, business and management, political science, education, fine arts</w:t>
      </w:r>
      <w:r w:rsidR="000258D4">
        <w:rPr>
          <w:rFonts w:cs="Times New Roman"/>
          <w:color w:val="000000"/>
          <w:sz w:val="22"/>
          <w:szCs w:val="22"/>
        </w:rPr>
        <w:t xml:space="preserve"> - </w:t>
      </w:r>
      <w:r w:rsidRPr="000C6DD0">
        <w:rPr>
          <w:rFonts w:cs="Times New Roman"/>
          <w:color w:val="000000"/>
          <w:sz w:val="22"/>
          <w:szCs w:val="22"/>
        </w:rPr>
        <w:t>the 201</w:t>
      </w:r>
      <w:r w:rsidR="00282869">
        <w:rPr>
          <w:rFonts w:cs="Times New Roman"/>
          <w:color w:val="000000"/>
          <w:sz w:val="22"/>
          <w:szCs w:val="22"/>
        </w:rPr>
        <w:t xml:space="preserve">9 spring </w:t>
      </w:r>
      <w:r w:rsidRPr="000C6DD0">
        <w:rPr>
          <w:rFonts w:cs="Times New Roman"/>
          <w:color w:val="000000"/>
          <w:sz w:val="22"/>
          <w:szCs w:val="22"/>
        </w:rPr>
        <w:t>meeting must truly be a multidisciplinary assembly in order to begin the annual progress that humanity desperately needs. </w:t>
      </w:r>
    </w:p>
    <w:p w14:paraId="464C5298" w14:textId="77777777" w:rsidR="0070138B" w:rsidRPr="000C6DD0" w:rsidRDefault="0070138B" w:rsidP="005D49E4">
      <w:pPr>
        <w:ind w:firstLine="720"/>
        <w:rPr>
          <w:rFonts w:cs="Times New Roman"/>
          <w:color w:val="000000"/>
          <w:sz w:val="22"/>
          <w:szCs w:val="22"/>
        </w:rPr>
      </w:pPr>
      <w:r w:rsidRPr="000C6DD0">
        <w:rPr>
          <w:rFonts w:cs="Times New Roman"/>
          <w:color w:val="000000"/>
          <w:sz w:val="22"/>
          <w:szCs w:val="22"/>
        </w:rPr>
        <w:t>We are incubating a new process to identify, organize and facilitate local, regional and global climate change solutions. Our goal must be to make s</w:t>
      </w:r>
      <w:r w:rsidR="00282869">
        <w:rPr>
          <w:rFonts w:cs="Times New Roman"/>
          <w:color w:val="000000"/>
          <w:sz w:val="22"/>
          <w:szCs w:val="22"/>
        </w:rPr>
        <w:t>pring 2019</w:t>
      </w:r>
      <w:r w:rsidRPr="000C6DD0">
        <w:rPr>
          <w:rFonts w:cs="Times New Roman"/>
          <w:color w:val="000000"/>
          <w:sz w:val="22"/>
          <w:szCs w:val="22"/>
        </w:rPr>
        <w:t xml:space="preserve"> the most multidisciplinary meeting any of us have ever attended. Post</w:t>
      </w:r>
      <w:r>
        <w:rPr>
          <w:rFonts w:cs="Times New Roman"/>
          <w:color w:val="000000"/>
          <w:sz w:val="22"/>
          <w:szCs w:val="22"/>
        </w:rPr>
        <w:t>-201</w:t>
      </w:r>
      <w:r w:rsidR="00282869">
        <w:rPr>
          <w:rFonts w:cs="Times New Roman"/>
          <w:color w:val="000000"/>
          <w:sz w:val="22"/>
          <w:szCs w:val="22"/>
        </w:rPr>
        <w:t>9</w:t>
      </w:r>
      <w:r>
        <w:rPr>
          <w:rFonts w:cs="Times New Roman"/>
          <w:color w:val="000000"/>
          <w:sz w:val="22"/>
          <w:szCs w:val="22"/>
        </w:rPr>
        <w:t xml:space="preserve">, </w:t>
      </w:r>
      <w:r w:rsidRPr="000C6DD0">
        <w:rPr>
          <w:rFonts w:cs="Times New Roman"/>
          <w:color w:val="000000"/>
          <w:sz w:val="22"/>
          <w:szCs w:val="22"/>
        </w:rPr>
        <w:t>this</w:t>
      </w:r>
      <w:r>
        <w:rPr>
          <w:rFonts w:cs="Times New Roman"/>
          <w:color w:val="000000"/>
          <w:sz w:val="22"/>
          <w:szCs w:val="22"/>
        </w:rPr>
        <w:t xml:space="preserve"> initiative should </w:t>
      </w:r>
      <w:r w:rsidRPr="000C6DD0">
        <w:rPr>
          <w:rFonts w:cs="Times New Roman"/>
          <w:color w:val="000000"/>
          <w:sz w:val="22"/>
          <w:szCs w:val="22"/>
        </w:rPr>
        <w:t>gain momentum to become the equivalent of what we used to call the Annual AGU Spring Meeting</w:t>
      </w:r>
      <w:r>
        <w:rPr>
          <w:rFonts w:cs="Times New Roman"/>
          <w:color w:val="000000"/>
          <w:sz w:val="22"/>
          <w:szCs w:val="22"/>
        </w:rPr>
        <w:t xml:space="preserve"> with the potential for </w:t>
      </w:r>
      <w:r w:rsidRPr="000C6DD0">
        <w:rPr>
          <w:rFonts w:cs="Times New Roman"/>
          <w:color w:val="000000"/>
          <w:sz w:val="22"/>
          <w:szCs w:val="22"/>
        </w:rPr>
        <w:t>thousands of participants using AGU organizational capacity and the Fall Meeting structure to drive climate change solutions.</w:t>
      </w:r>
    </w:p>
    <w:p w14:paraId="79095BC5" w14:textId="77777777" w:rsidR="0070138B" w:rsidRPr="000C6DD0" w:rsidRDefault="0070138B" w:rsidP="0070138B">
      <w:pPr>
        <w:rPr>
          <w:rFonts w:cs="Times New Roman"/>
          <w:color w:val="000000"/>
          <w:sz w:val="22"/>
          <w:szCs w:val="22"/>
        </w:rPr>
      </w:pPr>
      <w:r w:rsidRPr="000C6DD0">
        <w:rPr>
          <w:rFonts w:cs="Times New Roman"/>
          <w:color w:val="000000"/>
          <w:sz w:val="22"/>
          <w:szCs w:val="22"/>
        </w:rPr>
        <w:t> </w:t>
      </w:r>
    </w:p>
    <w:p w14:paraId="77128A80" w14:textId="77777777" w:rsidR="00525FC6" w:rsidRPr="00525FC6" w:rsidRDefault="004D3574" w:rsidP="00525FC6">
      <w:pPr>
        <w:pStyle w:val="Heading2"/>
        <w:rPr>
          <w:sz w:val="22"/>
          <w:szCs w:val="22"/>
        </w:rPr>
      </w:pPr>
      <w:bookmarkStart w:id="6" w:name="_Toc520278590"/>
      <w:commentRangeStart w:id="7"/>
      <w:r w:rsidRPr="00525FC6">
        <w:rPr>
          <w:sz w:val="22"/>
          <w:szCs w:val="22"/>
        </w:rPr>
        <w:t>Goal and D</w:t>
      </w:r>
      <w:r w:rsidR="00606631" w:rsidRPr="00525FC6">
        <w:rPr>
          <w:sz w:val="22"/>
          <w:szCs w:val="22"/>
        </w:rPr>
        <w:t>eliverables</w:t>
      </w:r>
      <w:r w:rsidRPr="00525FC6">
        <w:rPr>
          <w:sz w:val="22"/>
          <w:szCs w:val="22"/>
        </w:rPr>
        <w:t xml:space="preserve"> for Climate Solutions Meetings</w:t>
      </w:r>
      <w:bookmarkEnd w:id="6"/>
      <w:r w:rsidR="00894799" w:rsidRPr="00525FC6">
        <w:rPr>
          <w:sz w:val="22"/>
          <w:szCs w:val="22"/>
        </w:rPr>
        <w:t xml:space="preserve"> </w:t>
      </w:r>
    </w:p>
    <w:p w14:paraId="1D584D1C" w14:textId="77777777" w:rsidR="0070138B" w:rsidRPr="000C6DD0" w:rsidRDefault="0070138B" w:rsidP="0070138B">
      <w:pPr>
        <w:numPr>
          <w:ilvl w:val="0"/>
          <w:numId w:val="7"/>
        </w:numPr>
        <w:rPr>
          <w:rFonts w:eastAsia="Times New Roman" w:cs="Times New Roman"/>
          <w:color w:val="000000"/>
          <w:sz w:val="22"/>
          <w:szCs w:val="22"/>
        </w:rPr>
      </w:pPr>
      <w:r w:rsidRPr="000C6DD0">
        <w:rPr>
          <w:rFonts w:eastAsia="Times New Roman" w:cs="Times New Roman"/>
          <w:color w:val="000000"/>
          <w:sz w:val="22"/>
          <w:szCs w:val="22"/>
        </w:rPr>
        <w:t>Concrete descriptions of solutions: plans, processes, technologies, for local and regional solutions teams to pursue, with annual vetting and support at the summer meetings</w:t>
      </w:r>
      <w:r w:rsidR="005C3B99">
        <w:rPr>
          <w:rFonts w:eastAsia="Times New Roman" w:cs="Times New Roman"/>
          <w:color w:val="000000"/>
          <w:sz w:val="22"/>
          <w:szCs w:val="22"/>
        </w:rPr>
        <w:t>, and the Annual AGU Fall Meeting.</w:t>
      </w:r>
      <w:r w:rsidRPr="000C6DD0">
        <w:rPr>
          <w:rFonts w:eastAsia="Times New Roman" w:cs="Times New Roman"/>
          <w:color w:val="000000"/>
          <w:sz w:val="22"/>
          <w:szCs w:val="22"/>
        </w:rPr>
        <w:t> </w:t>
      </w:r>
    </w:p>
    <w:p w14:paraId="5F92E158" w14:textId="77777777" w:rsidR="00A24A8F" w:rsidRPr="00A24A8F" w:rsidRDefault="0070138B" w:rsidP="00A24A8F">
      <w:pPr>
        <w:numPr>
          <w:ilvl w:val="0"/>
          <w:numId w:val="7"/>
        </w:numPr>
        <w:rPr>
          <w:rFonts w:eastAsia="Times New Roman" w:cs="Times New Roman"/>
          <w:color w:val="000000"/>
          <w:sz w:val="22"/>
          <w:szCs w:val="22"/>
        </w:rPr>
      </w:pPr>
      <w:r w:rsidRPr="000C6DD0">
        <w:rPr>
          <w:rFonts w:eastAsia="Times New Roman" w:cs="Times New Roman"/>
          <w:color w:val="000000"/>
          <w:sz w:val="22"/>
          <w:szCs w:val="22"/>
        </w:rPr>
        <w:t>Facilitate the creation of multidisciplinary education capacity in universities, colleges, and schools. Our meetings would map the way for that capacity to develop. The collective expertise will allow us to create education curriculum that facilitates professors and teachers offering climate change solutions classes in thousands of colleges and schools. This would include multimedia material distributed at low cost over the world-wide web. We need to have international education networks involved. Several have already been contacted regarding such involvement, including AGU Education and Publication.</w:t>
      </w:r>
      <w:r w:rsidR="00A24A8F">
        <w:rPr>
          <w:rFonts w:eastAsia="Times New Roman" w:cs="Times New Roman"/>
          <w:color w:val="000000"/>
          <w:sz w:val="22"/>
          <w:szCs w:val="22"/>
        </w:rPr>
        <w:t xml:space="preserve"> </w:t>
      </w:r>
      <w:r w:rsidR="00A24A8F" w:rsidRPr="00A24A8F">
        <w:rPr>
          <w:rFonts w:eastAsia="Times New Roman" w:cs="Times New Roman"/>
          <w:color w:val="000000"/>
          <w:sz w:val="22"/>
          <w:szCs w:val="22"/>
        </w:rPr>
        <w:t xml:space="preserve">SERC/NAGT has lots of expertise in this area, in the sciences particularly, but also integrating science and society, e.g. through the </w:t>
      </w:r>
      <w:proofErr w:type="spellStart"/>
      <w:r w:rsidR="00A24A8F" w:rsidRPr="00A24A8F">
        <w:rPr>
          <w:rFonts w:eastAsia="Times New Roman" w:cs="Times New Roman"/>
          <w:color w:val="000000"/>
          <w:sz w:val="22"/>
          <w:szCs w:val="22"/>
        </w:rPr>
        <w:t>InTeGrate</w:t>
      </w:r>
      <w:proofErr w:type="spellEnd"/>
      <w:r w:rsidR="00A24A8F" w:rsidRPr="00A24A8F">
        <w:rPr>
          <w:rFonts w:eastAsia="Times New Roman" w:cs="Times New Roman"/>
          <w:color w:val="000000"/>
          <w:sz w:val="22"/>
          <w:szCs w:val="22"/>
        </w:rPr>
        <w:t xml:space="preserve"> project.  </w:t>
      </w:r>
      <w:hyperlink r:id="rId8" w:history="1">
        <w:r w:rsidR="00A24A8F" w:rsidRPr="00A24A8F">
          <w:rPr>
            <w:rStyle w:val="Hyperlink"/>
            <w:rFonts w:eastAsia="Times New Roman" w:cs="Times New Roman"/>
            <w:sz w:val="22"/>
            <w:szCs w:val="22"/>
          </w:rPr>
          <w:t>https://serc.carleton.edu/integrate/teaching_materials/index.html</w:t>
        </w:r>
      </w:hyperlink>
    </w:p>
    <w:p w14:paraId="20DBD353" w14:textId="77777777" w:rsidR="0070138B" w:rsidRPr="000C6DD0" w:rsidRDefault="0070138B" w:rsidP="0070138B">
      <w:pPr>
        <w:numPr>
          <w:ilvl w:val="0"/>
          <w:numId w:val="7"/>
        </w:numPr>
        <w:rPr>
          <w:rFonts w:eastAsia="Times New Roman" w:cs="Times New Roman"/>
          <w:color w:val="000000"/>
          <w:sz w:val="22"/>
          <w:szCs w:val="22"/>
        </w:rPr>
      </w:pPr>
      <w:r w:rsidRPr="000C6DD0">
        <w:rPr>
          <w:rFonts w:eastAsia="Times New Roman" w:cs="Times New Roman"/>
          <w:color w:val="000000"/>
          <w:sz w:val="22"/>
          <w:szCs w:val="22"/>
        </w:rPr>
        <w:t>Produce public outreach materials and facilitate public distribution and access to those materials.</w:t>
      </w:r>
    </w:p>
    <w:p w14:paraId="2C46CF46" w14:textId="77777777" w:rsidR="0070138B" w:rsidRPr="000C6DD0" w:rsidRDefault="0070138B" w:rsidP="0070138B">
      <w:pPr>
        <w:numPr>
          <w:ilvl w:val="0"/>
          <w:numId w:val="7"/>
        </w:numPr>
        <w:rPr>
          <w:rFonts w:eastAsia="Times New Roman" w:cs="Times New Roman"/>
          <w:color w:val="000000"/>
          <w:sz w:val="22"/>
          <w:szCs w:val="22"/>
        </w:rPr>
      </w:pPr>
      <w:r w:rsidRPr="000C6DD0">
        <w:rPr>
          <w:rFonts w:eastAsia="Times New Roman" w:cs="Times New Roman"/>
          <w:color w:val="000000"/>
          <w:sz w:val="22"/>
          <w:szCs w:val="22"/>
        </w:rPr>
        <w:t>Produce annual refereed proceedings, either as an independent book(s) or special edition(s) in journal(s), or both.</w:t>
      </w:r>
      <w:commentRangeEnd w:id="7"/>
      <w:r w:rsidR="00525FC6">
        <w:rPr>
          <w:rStyle w:val="CommentReference"/>
        </w:rPr>
        <w:commentReference w:id="7"/>
      </w:r>
    </w:p>
    <w:p w14:paraId="338A8C25" w14:textId="77777777" w:rsidR="00894799" w:rsidRDefault="00894799" w:rsidP="0070138B">
      <w:pPr>
        <w:rPr>
          <w:rFonts w:cs="Times New Roman"/>
          <w:color w:val="000000"/>
          <w:sz w:val="22"/>
          <w:szCs w:val="22"/>
        </w:rPr>
      </w:pPr>
    </w:p>
    <w:p w14:paraId="652F2781" w14:textId="77777777" w:rsidR="00894799" w:rsidRPr="00DB230B" w:rsidRDefault="00894799" w:rsidP="0017147D">
      <w:pPr>
        <w:pStyle w:val="Heading2"/>
        <w:rPr>
          <w:sz w:val="22"/>
          <w:szCs w:val="22"/>
        </w:rPr>
      </w:pPr>
      <w:bookmarkStart w:id="8" w:name="_Toc520278591"/>
      <w:commentRangeStart w:id="9"/>
      <w:r w:rsidRPr="00DB230B">
        <w:rPr>
          <w:sz w:val="22"/>
          <w:szCs w:val="22"/>
        </w:rPr>
        <w:t>Conferences</w:t>
      </w:r>
      <w:r w:rsidR="0017147D" w:rsidRPr="00DB230B">
        <w:rPr>
          <w:sz w:val="22"/>
          <w:szCs w:val="22"/>
        </w:rPr>
        <w:t xml:space="preserve"> and Meetings for CSC Interaction</w:t>
      </w:r>
      <w:r w:rsidRPr="00DB230B">
        <w:rPr>
          <w:sz w:val="22"/>
          <w:szCs w:val="22"/>
        </w:rPr>
        <w:t xml:space="preserve"> </w:t>
      </w:r>
      <w:commentRangeEnd w:id="9"/>
      <w:r w:rsidR="00525FC6">
        <w:rPr>
          <w:rStyle w:val="CommentReference"/>
          <w:rFonts w:asciiTheme="minorHAnsi" w:eastAsiaTheme="minorHAnsi" w:hAnsiTheme="minorHAnsi" w:cstheme="minorBidi"/>
          <w:color w:val="auto"/>
          <w:lang w:val="en-US"/>
        </w:rPr>
        <w:commentReference w:id="9"/>
      </w:r>
      <w:bookmarkEnd w:id="8"/>
    </w:p>
    <w:p w14:paraId="5D0B6551" w14:textId="77777777" w:rsidR="00A1731E" w:rsidRPr="00A1731E" w:rsidRDefault="00A1731E" w:rsidP="00A1731E">
      <w:pPr>
        <w:rPr>
          <w:rFonts w:cs="Times New Roman"/>
          <w:color w:val="000000"/>
          <w:sz w:val="22"/>
          <w:szCs w:val="22"/>
          <w:lang w:val="en-CA"/>
        </w:rPr>
      </w:pPr>
      <w:r w:rsidRPr="00A1731E">
        <w:rPr>
          <w:rFonts w:cs="Times New Roman"/>
          <w:color w:val="000000"/>
          <w:sz w:val="22"/>
          <w:szCs w:val="22"/>
          <w:lang w:val="en-CA"/>
        </w:rPr>
        <w:t xml:space="preserve">Adaptation Futures 2018 conference </w:t>
      </w:r>
      <w:hyperlink r:id="rId12" w:history="1">
        <w:r w:rsidRPr="00A1731E">
          <w:rPr>
            <w:rStyle w:val="Hyperlink"/>
            <w:rFonts w:cs="Times New Roman"/>
            <w:sz w:val="22"/>
            <w:szCs w:val="22"/>
            <w:lang w:val="en-CA"/>
          </w:rPr>
          <w:t>https://adaptationfutures2018.capetown/</w:t>
        </w:r>
      </w:hyperlink>
    </w:p>
    <w:p w14:paraId="193AAC05" w14:textId="77777777" w:rsidR="0017147D" w:rsidRDefault="00A1731E" w:rsidP="0070138B">
      <w:pPr>
        <w:rPr>
          <w:rFonts w:cs="Times New Roman"/>
          <w:color w:val="000000"/>
          <w:sz w:val="22"/>
          <w:szCs w:val="22"/>
        </w:rPr>
      </w:pPr>
      <w:r>
        <w:rPr>
          <w:rFonts w:cs="Times New Roman"/>
          <w:color w:val="000000"/>
          <w:sz w:val="22"/>
          <w:szCs w:val="22"/>
        </w:rPr>
        <w:t xml:space="preserve">Global Climate Action Summit </w:t>
      </w:r>
      <w:hyperlink r:id="rId13" w:history="1">
        <w:r w:rsidRPr="00362E42">
          <w:rPr>
            <w:rStyle w:val="Hyperlink"/>
            <w:rFonts w:cs="Times New Roman"/>
            <w:sz w:val="22"/>
            <w:szCs w:val="22"/>
          </w:rPr>
          <w:t>http://globalclimateactionsummit.org/</w:t>
        </w:r>
      </w:hyperlink>
    </w:p>
    <w:p w14:paraId="7AE5FC40" w14:textId="77777777" w:rsidR="0070138B" w:rsidRDefault="0070138B" w:rsidP="0070138B">
      <w:pPr>
        <w:rPr>
          <w:rFonts w:cs="Times New Roman"/>
          <w:color w:val="000000"/>
          <w:sz w:val="22"/>
          <w:szCs w:val="22"/>
        </w:rPr>
      </w:pPr>
    </w:p>
    <w:p w14:paraId="640B2B8B" w14:textId="77777777" w:rsidR="00525FC6" w:rsidRPr="00907696" w:rsidRDefault="00525FC6" w:rsidP="00907696">
      <w:pPr>
        <w:pStyle w:val="Heading2"/>
        <w:rPr>
          <w:rFonts w:cs="Times New Roman"/>
          <w:color w:val="000000"/>
          <w:sz w:val="22"/>
          <w:szCs w:val="22"/>
        </w:rPr>
      </w:pPr>
      <w:bookmarkStart w:id="10" w:name="_Toc520278592"/>
      <w:r w:rsidRPr="00907696">
        <w:rPr>
          <w:sz w:val="22"/>
          <w:szCs w:val="22"/>
        </w:rPr>
        <w:t>Conference Planning Committee</w:t>
      </w:r>
      <w:bookmarkEnd w:id="10"/>
    </w:p>
    <w:tbl>
      <w:tblPr>
        <w:tblStyle w:val="TableGrid"/>
        <w:tblW w:w="10366" w:type="dxa"/>
        <w:tblLook w:val="04A0" w:firstRow="1" w:lastRow="0" w:firstColumn="1" w:lastColumn="0" w:noHBand="0" w:noVBand="1"/>
      </w:tblPr>
      <w:tblGrid>
        <w:gridCol w:w="5098"/>
        <w:gridCol w:w="5268"/>
      </w:tblGrid>
      <w:tr w:rsidR="00AF64BA" w14:paraId="792BCCA7" w14:textId="77777777" w:rsidTr="00AF64BA">
        <w:trPr>
          <w:trHeight w:val="447"/>
        </w:trPr>
        <w:tc>
          <w:tcPr>
            <w:tcW w:w="5098" w:type="dxa"/>
          </w:tcPr>
          <w:p w14:paraId="1B925CEC" w14:textId="77777777" w:rsidR="00AF64BA" w:rsidRDefault="00525FC6" w:rsidP="00E80C3A">
            <w:pPr>
              <w:pStyle w:val="Heading2"/>
              <w:rPr>
                <w:sz w:val="22"/>
                <w:szCs w:val="22"/>
              </w:rPr>
            </w:pPr>
            <w:bookmarkStart w:id="11" w:name="_Toc520278593"/>
            <w:r>
              <w:rPr>
                <w:sz w:val="22"/>
                <w:szCs w:val="22"/>
              </w:rPr>
              <w:t>Members</w:t>
            </w:r>
            <w:bookmarkEnd w:id="11"/>
          </w:p>
        </w:tc>
        <w:tc>
          <w:tcPr>
            <w:tcW w:w="5268" w:type="dxa"/>
          </w:tcPr>
          <w:p w14:paraId="59039303" w14:textId="77777777" w:rsidR="00AF64BA" w:rsidRDefault="00AF64BA" w:rsidP="00E80C3A">
            <w:pPr>
              <w:pStyle w:val="Heading2"/>
              <w:rPr>
                <w:sz w:val="22"/>
                <w:szCs w:val="22"/>
              </w:rPr>
            </w:pPr>
            <w:bookmarkStart w:id="12" w:name="_Toc520278594"/>
            <w:r w:rsidRPr="00A1731E">
              <w:rPr>
                <w:sz w:val="22"/>
                <w:szCs w:val="22"/>
              </w:rPr>
              <w:t>Advisors</w:t>
            </w:r>
            <w:bookmarkEnd w:id="12"/>
          </w:p>
        </w:tc>
      </w:tr>
      <w:tr w:rsidR="00AF64BA" w14:paraId="197CAA7A" w14:textId="77777777" w:rsidTr="00AF64BA">
        <w:trPr>
          <w:trHeight w:val="447"/>
        </w:trPr>
        <w:tc>
          <w:tcPr>
            <w:tcW w:w="5098" w:type="dxa"/>
          </w:tcPr>
          <w:p w14:paraId="20571875" w14:textId="77777777" w:rsidR="00AF64BA" w:rsidRPr="001C6021" w:rsidRDefault="00AF64BA" w:rsidP="00AF64BA">
            <w:pPr>
              <w:rPr>
                <w:sz w:val="22"/>
                <w:szCs w:val="22"/>
              </w:rPr>
            </w:pPr>
            <w:r w:rsidRPr="001C6021">
              <w:rPr>
                <w:sz w:val="22"/>
                <w:szCs w:val="22"/>
              </w:rPr>
              <w:t>James Byrne,</w:t>
            </w:r>
            <w:r>
              <w:rPr>
                <w:sz w:val="22"/>
                <w:szCs w:val="22"/>
              </w:rPr>
              <w:t xml:space="preserve"> University of Lethbridge</w:t>
            </w:r>
            <w:r w:rsidRPr="001C6021">
              <w:rPr>
                <w:sz w:val="22"/>
                <w:szCs w:val="22"/>
              </w:rPr>
              <w:t xml:space="preserve"> </w:t>
            </w:r>
          </w:p>
          <w:p w14:paraId="485208A9" w14:textId="77777777" w:rsidR="00AF64BA" w:rsidRPr="001C6021" w:rsidRDefault="00AF64BA" w:rsidP="00AF64BA">
            <w:pPr>
              <w:rPr>
                <w:sz w:val="22"/>
                <w:szCs w:val="22"/>
              </w:rPr>
            </w:pPr>
            <w:r w:rsidRPr="001C6021">
              <w:rPr>
                <w:sz w:val="22"/>
                <w:szCs w:val="22"/>
              </w:rPr>
              <w:t>Simon Donner</w:t>
            </w:r>
            <w:r>
              <w:rPr>
                <w:sz w:val="22"/>
                <w:szCs w:val="22"/>
              </w:rPr>
              <w:t>, University of British Columbia</w:t>
            </w:r>
          </w:p>
          <w:p w14:paraId="0E23122A" w14:textId="77777777" w:rsidR="00AF64BA" w:rsidRDefault="00AF64BA" w:rsidP="00AF64BA">
            <w:pPr>
              <w:rPr>
                <w:sz w:val="22"/>
                <w:szCs w:val="22"/>
              </w:rPr>
            </w:pPr>
            <w:r>
              <w:rPr>
                <w:sz w:val="22"/>
                <w:szCs w:val="22"/>
              </w:rPr>
              <w:t>Sara Harris, University of British Columbia</w:t>
            </w:r>
          </w:p>
          <w:p w14:paraId="727C95C5" w14:textId="77777777" w:rsidR="006E72C3" w:rsidRDefault="006E72C3" w:rsidP="00AF64BA">
            <w:pPr>
              <w:rPr>
                <w:sz w:val="22"/>
                <w:szCs w:val="22"/>
              </w:rPr>
            </w:pPr>
            <w:r>
              <w:rPr>
                <w:sz w:val="22"/>
                <w:szCs w:val="22"/>
              </w:rPr>
              <w:t>Danny Harvey, University of Toronto</w:t>
            </w:r>
          </w:p>
          <w:p w14:paraId="308A8F78" w14:textId="77777777" w:rsidR="00AF64BA" w:rsidRPr="001C6021" w:rsidRDefault="00AF64BA" w:rsidP="00AF64BA">
            <w:pPr>
              <w:rPr>
                <w:sz w:val="22"/>
                <w:szCs w:val="22"/>
              </w:rPr>
            </w:pPr>
            <w:r w:rsidRPr="001C6021">
              <w:rPr>
                <w:sz w:val="22"/>
                <w:szCs w:val="22"/>
              </w:rPr>
              <w:t>Roland Kroebel</w:t>
            </w:r>
            <w:r>
              <w:rPr>
                <w:sz w:val="22"/>
                <w:szCs w:val="22"/>
              </w:rPr>
              <w:t>, Agriculture and AgriFood Canada</w:t>
            </w:r>
          </w:p>
          <w:p w14:paraId="4EAEAD75" w14:textId="77777777" w:rsidR="00AF64BA" w:rsidRDefault="00AF64BA" w:rsidP="00AF64BA">
            <w:pPr>
              <w:rPr>
                <w:sz w:val="22"/>
                <w:szCs w:val="22"/>
              </w:rPr>
            </w:pPr>
            <w:r w:rsidRPr="001C6021">
              <w:rPr>
                <w:sz w:val="22"/>
                <w:szCs w:val="22"/>
              </w:rPr>
              <w:t>Sarah Myhre</w:t>
            </w:r>
            <w:r>
              <w:rPr>
                <w:sz w:val="22"/>
                <w:szCs w:val="22"/>
              </w:rPr>
              <w:t>, University of Washington</w:t>
            </w:r>
          </w:p>
          <w:p w14:paraId="1E414A8E" w14:textId="77777777" w:rsidR="00AF64BA" w:rsidRDefault="00AF64BA" w:rsidP="00AF64BA">
            <w:pPr>
              <w:rPr>
                <w:sz w:val="22"/>
                <w:szCs w:val="22"/>
              </w:rPr>
            </w:pPr>
            <w:r>
              <w:rPr>
                <w:sz w:val="22"/>
                <w:szCs w:val="22"/>
              </w:rPr>
              <w:t>Raj Pandya, AGU Thriving Earth Exchange</w:t>
            </w:r>
          </w:p>
          <w:p w14:paraId="49D5F663" w14:textId="77777777" w:rsidR="00AF64BA" w:rsidRDefault="00AF64BA" w:rsidP="00AF64BA">
            <w:pPr>
              <w:rPr>
                <w:sz w:val="22"/>
                <w:szCs w:val="22"/>
              </w:rPr>
            </w:pPr>
            <w:r>
              <w:rPr>
                <w:sz w:val="22"/>
                <w:szCs w:val="22"/>
              </w:rPr>
              <w:t>Kent Peacock, University of Lethbridge</w:t>
            </w:r>
          </w:p>
          <w:p w14:paraId="305A14C6" w14:textId="77777777" w:rsidR="00AF64BA" w:rsidRDefault="00AF64BA" w:rsidP="00AF64BA">
            <w:pPr>
              <w:rPr>
                <w:sz w:val="22"/>
                <w:szCs w:val="22"/>
              </w:rPr>
            </w:pPr>
            <w:r>
              <w:rPr>
                <w:sz w:val="22"/>
                <w:szCs w:val="22"/>
              </w:rPr>
              <w:t xml:space="preserve">Philippe </w:t>
            </w:r>
            <w:proofErr w:type="spellStart"/>
            <w:r>
              <w:rPr>
                <w:sz w:val="22"/>
                <w:szCs w:val="22"/>
              </w:rPr>
              <w:t>Tortell</w:t>
            </w:r>
            <w:proofErr w:type="spellEnd"/>
            <w:r>
              <w:rPr>
                <w:sz w:val="22"/>
                <w:szCs w:val="22"/>
              </w:rPr>
              <w:t>, University of British Columbia</w:t>
            </w:r>
          </w:p>
          <w:p w14:paraId="0ADBBD7C" w14:textId="77777777" w:rsidR="00AF64BA" w:rsidRDefault="00AF64BA" w:rsidP="00AF64BA">
            <w:pPr>
              <w:rPr>
                <w:sz w:val="22"/>
                <w:szCs w:val="22"/>
              </w:rPr>
            </w:pPr>
            <w:r>
              <w:rPr>
                <w:sz w:val="22"/>
                <w:szCs w:val="22"/>
              </w:rPr>
              <w:t xml:space="preserve">Sybil </w:t>
            </w:r>
            <w:r w:rsidRPr="001C6021">
              <w:rPr>
                <w:sz w:val="22"/>
                <w:szCs w:val="22"/>
              </w:rPr>
              <w:t>Seitzinger</w:t>
            </w:r>
            <w:r>
              <w:rPr>
                <w:sz w:val="22"/>
                <w:szCs w:val="22"/>
              </w:rPr>
              <w:t xml:space="preserve">, </w:t>
            </w:r>
            <w:r w:rsidRPr="001C6021">
              <w:rPr>
                <w:sz w:val="22"/>
                <w:szCs w:val="22"/>
              </w:rPr>
              <w:t>Pacific institute for Climate Solutions</w:t>
            </w:r>
          </w:p>
          <w:p w14:paraId="2B00F173" w14:textId="77777777" w:rsidR="00AF64BA" w:rsidRPr="001C6021" w:rsidRDefault="00AF64BA" w:rsidP="00AF64BA">
            <w:pPr>
              <w:rPr>
                <w:i/>
                <w:sz w:val="22"/>
                <w:szCs w:val="22"/>
              </w:rPr>
            </w:pPr>
            <w:r>
              <w:rPr>
                <w:sz w:val="22"/>
                <w:szCs w:val="22"/>
              </w:rPr>
              <w:t>Can Wang, Tsinghua University</w:t>
            </w:r>
          </w:p>
          <w:p w14:paraId="5E3B937B" w14:textId="77777777" w:rsidR="00AF64BA" w:rsidRDefault="00AF64BA" w:rsidP="00AF64BA">
            <w:pPr>
              <w:rPr>
                <w:sz w:val="22"/>
                <w:szCs w:val="22"/>
              </w:rPr>
            </w:pPr>
            <w:r>
              <w:rPr>
                <w:sz w:val="22"/>
                <w:szCs w:val="22"/>
              </w:rPr>
              <w:t xml:space="preserve">Bud Ward, Yale Climate Communication </w:t>
            </w:r>
          </w:p>
        </w:tc>
        <w:tc>
          <w:tcPr>
            <w:tcW w:w="5268" w:type="dxa"/>
          </w:tcPr>
          <w:p w14:paraId="2E95B332" w14:textId="77777777" w:rsidR="00AF64BA" w:rsidRPr="001C6021" w:rsidRDefault="00AF64BA" w:rsidP="00AF64BA">
            <w:pPr>
              <w:rPr>
                <w:sz w:val="22"/>
                <w:szCs w:val="22"/>
              </w:rPr>
            </w:pPr>
            <w:r w:rsidRPr="001C6021">
              <w:rPr>
                <w:sz w:val="22"/>
                <w:szCs w:val="22"/>
              </w:rPr>
              <w:t>Richard Alley</w:t>
            </w:r>
            <w:r>
              <w:rPr>
                <w:sz w:val="22"/>
                <w:szCs w:val="22"/>
              </w:rPr>
              <w:t xml:space="preserve">, Pennsylvania State University </w:t>
            </w:r>
          </w:p>
          <w:p w14:paraId="40085304" w14:textId="77777777" w:rsidR="00AF64BA" w:rsidRPr="001C6021" w:rsidRDefault="00AF64BA" w:rsidP="00AF64BA">
            <w:pPr>
              <w:rPr>
                <w:sz w:val="22"/>
                <w:szCs w:val="22"/>
              </w:rPr>
            </w:pPr>
            <w:r w:rsidRPr="001C6021">
              <w:rPr>
                <w:sz w:val="22"/>
                <w:szCs w:val="22"/>
              </w:rPr>
              <w:t>Katharine Hayhoe</w:t>
            </w:r>
            <w:r>
              <w:rPr>
                <w:sz w:val="22"/>
                <w:szCs w:val="22"/>
              </w:rPr>
              <w:t>, Texas Tech University</w:t>
            </w:r>
          </w:p>
          <w:p w14:paraId="1A658FBB" w14:textId="77777777" w:rsidR="00AF64BA" w:rsidRPr="001C6021" w:rsidRDefault="00AF64BA" w:rsidP="00AF64BA">
            <w:pPr>
              <w:rPr>
                <w:sz w:val="22"/>
                <w:szCs w:val="22"/>
              </w:rPr>
            </w:pPr>
            <w:r w:rsidRPr="001C6021">
              <w:rPr>
                <w:sz w:val="22"/>
                <w:szCs w:val="22"/>
              </w:rPr>
              <w:t>Michael Mann</w:t>
            </w:r>
            <w:r>
              <w:rPr>
                <w:sz w:val="22"/>
                <w:szCs w:val="22"/>
              </w:rPr>
              <w:t>,</w:t>
            </w:r>
            <w:r w:rsidRPr="001C6021">
              <w:rPr>
                <w:sz w:val="22"/>
                <w:szCs w:val="22"/>
              </w:rPr>
              <w:t xml:space="preserve"> </w:t>
            </w:r>
            <w:r>
              <w:rPr>
                <w:sz w:val="22"/>
                <w:szCs w:val="22"/>
              </w:rPr>
              <w:t>Pennsylvania State University</w:t>
            </w:r>
          </w:p>
          <w:p w14:paraId="4547B327" w14:textId="77777777" w:rsidR="00AF64BA" w:rsidRPr="001C6021" w:rsidRDefault="00AF64BA" w:rsidP="00AF64BA">
            <w:pPr>
              <w:rPr>
                <w:sz w:val="22"/>
                <w:szCs w:val="22"/>
              </w:rPr>
            </w:pPr>
            <w:r w:rsidRPr="001C6021">
              <w:rPr>
                <w:sz w:val="22"/>
                <w:szCs w:val="22"/>
              </w:rPr>
              <w:t>Stefan Rahmstorf</w:t>
            </w:r>
            <w:r>
              <w:rPr>
                <w:sz w:val="22"/>
                <w:szCs w:val="22"/>
              </w:rPr>
              <w:t xml:space="preserve">, Potsdam Institute </w:t>
            </w:r>
          </w:p>
          <w:p w14:paraId="6AB0BE2D" w14:textId="77777777" w:rsidR="00AF64BA" w:rsidRDefault="00AF64BA" w:rsidP="00AF64BA">
            <w:pPr>
              <w:rPr>
                <w:sz w:val="22"/>
                <w:szCs w:val="22"/>
              </w:rPr>
            </w:pPr>
            <w:r w:rsidRPr="001C6021">
              <w:rPr>
                <w:sz w:val="22"/>
                <w:szCs w:val="22"/>
              </w:rPr>
              <w:t>David Titley</w:t>
            </w:r>
            <w:r>
              <w:rPr>
                <w:sz w:val="22"/>
                <w:szCs w:val="22"/>
              </w:rPr>
              <w:t>, Pennsylvania State University</w:t>
            </w:r>
          </w:p>
        </w:tc>
      </w:tr>
    </w:tbl>
    <w:p w14:paraId="5EA4D3E6" w14:textId="77777777" w:rsidR="003C01CD" w:rsidRDefault="003C01CD" w:rsidP="00E80C3A">
      <w:pPr>
        <w:pStyle w:val="Heading2"/>
        <w:rPr>
          <w:sz w:val="22"/>
          <w:szCs w:val="22"/>
        </w:rPr>
      </w:pPr>
    </w:p>
    <w:p w14:paraId="746206A1" w14:textId="77777777" w:rsidR="003C01CD" w:rsidRDefault="003C01CD" w:rsidP="00E80C3A">
      <w:pPr>
        <w:pStyle w:val="Heading2"/>
        <w:rPr>
          <w:sz w:val="22"/>
          <w:szCs w:val="22"/>
        </w:rPr>
      </w:pPr>
    </w:p>
    <w:p w14:paraId="6FA533CA" w14:textId="77777777" w:rsidR="00E80C3A" w:rsidRPr="001C6021" w:rsidRDefault="00E80C3A" w:rsidP="00E80C3A">
      <w:pPr>
        <w:rPr>
          <w:sz w:val="22"/>
          <w:szCs w:val="22"/>
        </w:rPr>
      </w:pPr>
    </w:p>
    <w:p w14:paraId="2FC0BC67" w14:textId="77777777" w:rsidR="00E80C3A" w:rsidRPr="000C6DD0" w:rsidRDefault="00E80C3A" w:rsidP="005569D1">
      <w:pPr>
        <w:widowControl w:val="0"/>
        <w:autoSpaceDE w:val="0"/>
        <w:autoSpaceDN w:val="0"/>
        <w:adjustRightInd w:val="0"/>
        <w:rPr>
          <w:rFonts w:cs="Calibri"/>
          <w:color w:val="000000"/>
          <w:sz w:val="22"/>
          <w:szCs w:val="22"/>
        </w:rPr>
      </w:pPr>
    </w:p>
    <w:p w14:paraId="1008842D" w14:textId="77777777" w:rsidR="00CE1B15" w:rsidRDefault="00CE1B15" w:rsidP="00CE1B15">
      <w:pPr>
        <w:pStyle w:val="Heading2"/>
        <w:rPr>
          <w:sz w:val="22"/>
          <w:szCs w:val="22"/>
        </w:rPr>
      </w:pPr>
      <w:bookmarkStart w:id="13" w:name="_Toc520278595"/>
      <w:r w:rsidRPr="003B6E86">
        <w:rPr>
          <w:sz w:val="22"/>
          <w:szCs w:val="22"/>
        </w:rPr>
        <w:t>Conference Details</w:t>
      </w:r>
      <w:bookmarkEnd w:id="13"/>
    </w:p>
    <w:p w14:paraId="31C37423" w14:textId="77777777" w:rsidR="00CE1B15" w:rsidRPr="000C6DD0" w:rsidRDefault="003B6E86" w:rsidP="003B6E86">
      <w:pPr>
        <w:pStyle w:val="Heading3"/>
      </w:pPr>
      <w:bookmarkStart w:id="14" w:name="_Toc520278596"/>
      <w:r>
        <w:t xml:space="preserve">Suggested </w:t>
      </w:r>
      <w:r w:rsidR="00CE1B15" w:rsidRPr="000C6DD0">
        <w:t>Location</w:t>
      </w:r>
      <w:r w:rsidR="003F6412">
        <w:t>:</w:t>
      </w:r>
      <w:r w:rsidR="00CE1B15">
        <w:t xml:space="preserve"> </w:t>
      </w:r>
      <w:r w:rsidR="003F6412">
        <w:t>U</w:t>
      </w:r>
      <w:r w:rsidR="00CE1B15" w:rsidRPr="000C6DD0">
        <w:t>niversity of British Columbia Campus, Vancouver, BC</w:t>
      </w:r>
      <w:bookmarkEnd w:id="14"/>
    </w:p>
    <w:p w14:paraId="324B28A0" w14:textId="77777777" w:rsidR="00CE1B15" w:rsidRPr="003B6E86" w:rsidRDefault="00CE1B15" w:rsidP="003B6E86">
      <w:pPr>
        <w:rPr>
          <w:lang w:val="en-CA"/>
        </w:rPr>
      </w:pPr>
    </w:p>
    <w:p w14:paraId="086247AA" w14:textId="77777777" w:rsidR="006E504D" w:rsidRPr="000C6DD0" w:rsidRDefault="00D43B20" w:rsidP="003B6E86">
      <w:pPr>
        <w:pStyle w:val="Heading3"/>
      </w:pPr>
      <w:bookmarkStart w:id="15" w:name="_Toc520278597"/>
      <w:r w:rsidRPr="000C6DD0">
        <w:t>Participants and Size</w:t>
      </w:r>
      <w:bookmarkEnd w:id="15"/>
      <w:r w:rsidRPr="000C6DD0">
        <w:t xml:space="preserve"> </w:t>
      </w:r>
    </w:p>
    <w:p w14:paraId="3D63E773" w14:textId="77777777" w:rsidR="00D43B20" w:rsidRPr="000C6DD0" w:rsidRDefault="0076000F" w:rsidP="005569D1">
      <w:pPr>
        <w:rPr>
          <w:sz w:val="22"/>
          <w:szCs w:val="22"/>
          <w:lang w:val="en-CA"/>
        </w:rPr>
      </w:pPr>
      <w:r w:rsidRPr="000C6DD0">
        <w:rPr>
          <w:sz w:val="22"/>
          <w:szCs w:val="22"/>
          <w:lang w:val="en-CA"/>
        </w:rPr>
        <w:t xml:space="preserve">Defining scale for participation </w:t>
      </w:r>
      <w:r w:rsidR="002A0721" w:rsidRPr="000C6DD0">
        <w:rPr>
          <w:sz w:val="22"/>
          <w:szCs w:val="22"/>
          <w:lang w:val="en-CA"/>
        </w:rPr>
        <w:t>for the initial conference i</w:t>
      </w:r>
      <w:r w:rsidRPr="000C6DD0">
        <w:rPr>
          <w:sz w:val="22"/>
          <w:szCs w:val="22"/>
          <w:lang w:val="en-CA"/>
        </w:rPr>
        <w:t>s difficult. Initially,</w:t>
      </w:r>
      <w:r w:rsidR="002A0721" w:rsidRPr="000C6DD0">
        <w:rPr>
          <w:sz w:val="22"/>
          <w:szCs w:val="22"/>
          <w:lang w:val="en-CA"/>
        </w:rPr>
        <w:t xml:space="preserve"> b</w:t>
      </w:r>
      <w:r w:rsidRPr="000C6DD0">
        <w:rPr>
          <w:sz w:val="22"/>
          <w:szCs w:val="22"/>
          <w:lang w:val="en-CA"/>
        </w:rPr>
        <w:t xml:space="preserve">est estimates would be around 200 participants, but given the level of concerns about addressing climate change mitigation, adaptation and societal resilience, we may find demand much higher. </w:t>
      </w:r>
    </w:p>
    <w:p w14:paraId="3CB30470" w14:textId="77777777" w:rsidR="001805ED" w:rsidRPr="000C6DD0" w:rsidRDefault="001E6B82" w:rsidP="00C57D9F">
      <w:pPr>
        <w:ind w:firstLine="720"/>
        <w:rPr>
          <w:sz w:val="22"/>
          <w:szCs w:val="22"/>
          <w:lang w:val="en-CA"/>
        </w:rPr>
      </w:pPr>
      <w:r w:rsidRPr="000C6DD0">
        <w:rPr>
          <w:sz w:val="22"/>
          <w:szCs w:val="22"/>
          <w:lang w:val="en-CA"/>
        </w:rPr>
        <w:t>We expect there may be a number of partner agencies and research societies that will wish to attend. There may also be substantial pressure from NGOs, all levels of governments, and others with a mandate to address climate change solutions.</w:t>
      </w:r>
    </w:p>
    <w:p w14:paraId="3ABE187A" w14:textId="77777777" w:rsidR="001E6B82" w:rsidRPr="000C6DD0" w:rsidRDefault="001805ED" w:rsidP="00C57D9F">
      <w:pPr>
        <w:ind w:firstLine="720"/>
        <w:rPr>
          <w:sz w:val="22"/>
          <w:szCs w:val="22"/>
          <w:lang w:val="en-CA"/>
        </w:rPr>
      </w:pPr>
      <w:r w:rsidRPr="000C6DD0">
        <w:rPr>
          <w:sz w:val="22"/>
          <w:szCs w:val="22"/>
          <w:lang w:val="en-CA"/>
        </w:rPr>
        <w:t xml:space="preserve">We should invite a number of middle to high level civil servants that develop and institute climate policies at any/all level of government. </w:t>
      </w:r>
    </w:p>
    <w:p w14:paraId="29BDC75B" w14:textId="77777777" w:rsidR="00D43B20" w:rsidRPr="000C6DD0" w:rsidRDefault="00D43B20" w:rsidP="005569D1">
      <w:pPr>
        <w:rPr>
          <w:sz w:val="22"/>
          <w:szCs w:val="22"/>
          <w:lang w:val="en-CA"/>
        </w:rPr>
      </w:pPr>
    </w:p>
    <w:p w14:paraId="7095A906" w14:textId="77777777" w:rsidR="00D43B20" w:rsidRPr="000C6DD0" w:rsidRDefault="00D43B20" w:rsidP="003B6E86">
      <w:pPr>
        <w:pStyle w:val="Heading3"/>
      </w:pPr>
      <w:bookmarkStart w:id="16" w:name="_Toc520278598"/>
      <w:r w:rsidRPr="000C6DD0">
        <w:t>Timing of the Conference</w:t>
      </w:r>
      <w:bookmarkEnd w:id="16"/>
    </w:p>
    <w:p w14:paraId="38824982" w14:textId="77777777" w:rsidR="00325C62" w:rsidRPr="000C6DD0" w:rsidRDefault="00AF64BA" w:rsidP="005569D1">
      <w:pPr>
        <w:rPr>
          <w:rFonts w:cs="Calibri"/>
          <w:color w:val="000000"/>
          <w:sz w:val="22"/>
          <w:szCs w:val="22"/>
        </w:rPr>
      </w:pPr>
      <w:r>
        <w:rPr>
          <w:sz w:val="22"/>
          <w:szCs w:val="22"/>
          <w:lang w:val="en-CA"/>
        </w:rPr>
        <w:t>Early June 2019, tentatively proposed for the University of British Columbia Campus, Vancouver BC</w:t>
      </w:r>
    </w:p>
    <w:p w14:paraId="794AE3A7" w14:textId="77777777" w:rsidR="001805ED" w:rsidRPr="000C6DD0" w:rsidRDefault="001805ED" w:rsidP="005569D1">
      <w:pPr>
        <w:rPr>
          <w:rFonts w:cs="Calibri"/>
          <w:color w:val="000000"/>
          <w:sz w:val="22"/>
          <w:szCs w:val="22"/>
        </w:rPr>
      </w:pPr>
    </w:p>
    <w:p w14:paraId="490C7F4B" w14:textId="77777777" w:rsidR="001805ED" w:rsidRPr="000C6DD0" w:rsidRDefault="001805ED" w:rsidP="001805ED">
      <w:pPr>
        <w:pStyle w:val="Heading3"/>
      </w:pPr>
      <w:bookmarkStart w:id="17" w:name="_Toc520278599"/>
      <w:r w:rsidRPr="000C6DD0">
        <w:t>Call for Session Proposals</w:t>
      </w:r>
      <w:bookmarkEnd w:id="17"/>
      <w:r w:rsidR="00580F36" w:rsidRPr="000C6DD0">
        <w:t xml:space="preserve"> </w:t>
      </w:r>
    </w:p>
    <w:p w14:paraId="7F7C435F" w14:textId="77777777" w:rsidR="00580F36" w:rsidRPr="000C6DD0" w:rsidRDefault="00580F36" w:rsidP="001805ED">
      <w:pPr>
        <w:rPr>
          <w:sz w:val="22"/>
          <w:szCs w:val="22"/>
        </w:rPr>
      </w:pPr>
      <w:r w:rsidRPr="000C6DD0">
        <w:rPr>
          <w:sz w:val="22"/>
          <w:szCs w:val="22"/>
        </w:rPr>
        <w:t xml:space="preserve">Session proposals should be specific to a solution theme covering all aspects of the solution, including policy, planning, technology, education, research needs, investment requirements, public and stakeholder perception, innovative opportunities, etc. Session proposers should invite participants with expertise across the range of possible outcomes. Sessions </w:t>
      </w:r>
      <w:r w:rsidR="00751D8B" w:rsidRPr="000C6DD0">
        <w:rPr>
          <w:sz w:val="22"/>
          <w:szCs w:val="22"/>
        </w:rPr>
        <w:t>are round</w:t>
      </w:r>
      <w:r w:rsidRPr="000C6DD0">
        <w:rPr>
          <w:sz w:val="22"/>
          <w:szCs w:val="22"/>
        </w:rPr>
        <w:t>table – with ex</w:t>
      </w:r>
      <w:r w:rsidR="00F21E68">
        <w:rPr>
          <w:sz w:val="22"/>
          <w:szCs w:val="22"/>
        </w:rPr>
        <w:t>pected participation of 15-20. Session outcomes would be vetted at several levels within the conference. See</w:t>
      </w:r>
      <w:r w:rsidR="00752943">
        <w:rPr>
          <w:sz w:val="22"/>
          <w:szCs w:val="22"/>
        </w:rPr>
        <w:t xml:space="preserve"> the Conference</w:t>
      </w:r>
      <w:r w:rsidR="00F21E68">
        <w:rPr>
          <w:sz w:val="22"/>
          <w:szCs w:val="22"/>
        </w:rPr>
        <w:t xml:space="preserve"> Schedule for further detail.</w:t>
      </w:r>
    </w:p>
    <w:p w14:paraId="5D319FA0" w14:textId="77777777" w:rsidR="001805ED" w:rsidRDefault="00580F36" w:rsidP="00C57D9F">
      <w:pPr>
        <w:ind w:firstLine="720"/>
        <w:rPr>
          <w:sz w:val="22"/>
          <w:szCs w:val="22"/>
        </w:rPr>
      </w:pPr>
      <w:r w:rsidRPr="000C6DD0">
        <w:rPr>
          <w:sz w:val="22"/>
          <w:szCs w:val="22"/>
        </w:rPr>
        <w:t xml:space="preserve">Call for session proposals would open </w:t>
      </w:r>
      <w:r w:rsidR="001805ED" w:rsidRPr="000C6DD0">
        <w:rPr>
          <w:sz w:val="22"/>
          <w:szCs w:val="22"/>
        </w:rPr>
        <w:t>ASAP</w:t>
      </w:r>
      <w:r w:rsidRPr="000C6DD0">
        <w:rPr>
          <w:sz w:val="22"/>
          <w:szCs w:val="22"/>
        </w:rPr>
        <w:t>. Abstract</w:t>
      </w:r>
      <w:r w:rsidR="00F124E9">
        <w:rPr>
          <w:sz w:val="22"/>
          <w:szCs w:val="22"/>
        </w:rPr>
        <w:t xml:space="preserve"> calls may begin in fall 2018</w:t>
      </w:r>
      <w:r w:rsidR="00C24EB6" w:rsidRPr="000C6DD0">
        <w:rPr>
          <w:sz w:val="22"/>
          <w:szCs w:val="22"/>
        </w:rPr>
        <w:t>.</w:t>
      </w:r>
      <w:r w:rsidR="00751D8B" w:rsidRPr="000C6DD0">
        <w:rPr>
          <w:sz w:val="22"/>
          <w:szCs w:val="22"/>
        </w:rPr>
        <w:t xml:space="preserve"> Abstracts that do not fit with sessions may be allocated a poster.</w:t>
      </w:r>
      <w:r w:rsidR="00472F49">
        <w:rPr>
          <w:sz w:val="22"/>
          <w:szCs w:val="22"/>
        </w:rPr>
        <w:t xml:space="preserve"> </w:t>
      </w:r>
    </w:p>
    <w:p w14:paraId="53C5B0BD" w14:textId="77777777" w:rsidR="00472F49" w:rsidRDefault="00472F49" w:rsidP="001805ED">
      <w:pPr>
        <w:rPr>
          <w:sz w:val="22"/>
          <w:szCs w:val="22"/>
        </w:rPr>
      </w:pPr>
    </w:p>
    <w:p w14:paraId="621A26EA" w14:textId="77777777" w:rsidR="00054913" w:rsidRPr="0070138B" w:rsidRDefault="00054913" w:rsidP="003B6E86">
      <w:pPr>
        <w:pStyle w:val="Heading3"/>
      </w:pPr>
      <w:bookmarkStart w:id="18" w:name="_Toc520278600"/>
      <w:r w:rsidRPr="0070138B">
        <w:t>Budget</w:t>
      </w:r>
      <w:bookmarkEnd w:id="18"/>
      <w:r w:rsidRPr="0070138B">
        <w:t xml:space="preserve"> </w:t>
      </w:r>
    </w:p>
    <w:p w14:paraId="2053BA33" w14:textId="77777777" w:rsidR="00054913" w:rsidRDefault="00054913" w:rsidP="001805ED">
      <w:pPr>
        <w:rPr>
          <w:sz w:val="22"/>
          <w:szCs w:val="22"/>
        </w:rPr>
      </w:pPr>
      <w:r>
        <w:rPr>
          <w:sz w:val="22"/>
          <w:szCs w:val="22"/>
        </w:rPr>
        <w:t>We assume this is AGU</w:t>
      </w:r>
      <w:r w:rsidR="007F3F17">
        <w:rPr>
          <w:sz w:val="22"/>
          <w:szCs w:val="22"/>
        </w:rPr>
        <w:t>’s</w:t>
      </w:r>
      <w:r>
        <w:rPr>
          <w:sz w:val="22"/>
          <w:szCs w:val="22"/>
        </w:rPr>
        <w:t xml:space="preserve"> role for most budget items.  We will seek further sponsorships for some specific support.  </w:t>
      </w:r>
    </w:p>
    <w:p w14:paraId="471AEC2D" w14:textId="77777777" w:rsidR="00282869" w:rsidRDefault="00282869" w:rsidP="0070138B">
      <w:pPr>
        <w:pStyle w:val="Heading2"/>
        <w:rPr>
          <w:rFonts w:asciiTheme="minorHAnsi" w:hAnsiTheme="minorHAnsi"/>
          <w:sz w:val="22"/>
          <w:szCs w:val="22"/>
        </w:rPr>
      </w:pPr>
    </w:p>
    <w:p w14:paraId="6EE35648" w14:textId="77777777" w:rsidR="0070138B" w:rsidRPr="000C6DD0" w:rsidRDefault="0070138B" w:rsidP="003B6E86">
      <w:pPr>
        <w:pStyle w:val="Heading3"/>
      </w:pPr>
      <w:bookmarkStart w:id="19" w:name="_Toc520278601"/>
      <w:r w:rsidRPr="000C6DD0">
        <w:t>Possible themes, sessions, working groups</w:t>
      </w:r>
      <w:bookmarkEnd w:id="19"/>
      <w:r w:rsidRPr="000C6DD0">
        <w:t xml:space="preserve"> </w:t>
      </w:r>
    </w:p>
    <w:p w14:paraId="2272037E" w14:textId="77777777" w:rsidR="0070138B" w:rsidRPr="000C6DD0" w:rsidRDefault="0070138B" w:rsidP="0070138B">
      <w:pPr>
        <w:rPr>
          <w:sz w:val="22"/>
          <w:szCs w:val="22"/>
          <w:lang w:val="en-CA"/>
        </w:rPr>
      </w:pPr>
      <w:r w:rsidRPr="000C6DD0">
        <w:rPr>
          <w:sz w:val="22"/>
          <w:szCs w:val="22"/>
          <w:lang w:val="en-CA"/>
        </w:rPr>
        <w:t>The sessions and workin</w:t>
      </w:r>
      <w:r w:rsidR="00A41DD6">
        <w:rPr>
          <w:sz w:val="22"/>
          <w:szCs w:val="22"/>
          <w:lang w:val="en-CA"/>
        </w:rPr>
        <w:t xml:space="preserve">g groups developed for the </w:t>
      </w:r>
      <w:r w:rsidRPr="000C6DD0">
        <w:rPr>
          <w:sz w:val="22"/>
          <w:szCs w:val="22"/>
          <w:lang w:val="en-CA"/>
        </w:rPr>
        <w:t>meeting</w:t>
      </w:r>
      <w:r w:rsidR="00A41DD6">
        <w:rPr>
          <w:sz w:val="22"/>
          <w:szCs w:val="22"/>
          <w:lang w:val="en-CA"/>
        </w:rPr>
        <w:t>s</w:t>
      </w:r>
      <w:r w:rsidRPr="000C6DD0">
        <w:rPr>
          <w:sz w:val="22"/>
          <w:szCs w:val="22"/>
          <w:lang w:val="en-CA"/>
        </w:rPr>
        <w:t xml:space="preserve"> will be based on expertise, capacity and will power of the organizing committee and session leadership. </w:t>
      </w:r>
      <w:r>
        <w:rPr>
          <w:sz w:val="22"/>
          <w:szCs w:val="22"/>
          <w:lang w:val="en-CA"/>
        </w:rPr>
        <w:t xml:space="preserve">The list will be </w:t>
      </w:r>
      <w:r w:rsidR="00282869">
        <w:rPr>
          <w:sz w:val="22"/>
          <w:szCs w:val="22"/>
          <w:lang w:val="en-CA"/>
        </w:rPr>
        <w:t>undoubtedly</w:t>
      </w:r>
      <w:r>
        <w:rPr>
          <w:sz w:val="22"/>
          <w:szCs w:val="22"/>
          <w:lang w:val="en-CA"/>
        </w:rPr>
        <w:t xml:space="preserve"> see additions and deletions as proposals are received. </w:t>
      </w:r>
    </w:p>
    <w:p w14:paraId="0AFCABA7" w14:textId="77777777" w:rsidR="00F53977" w:rsidRDefault="0070138B" w:rsidP="0070138B">
      <w:pPr>
        <w:pStyle w:val="ListParagraph"/>
        <w:numPr>
          <w:ilvl w:val="0"/>
          <w:numId w:val="4"/>
        </w:numPr>
        <w:rPr>
          <w:sz w:val="22"/>
          <w:szCs w:val="22"/>
          <w:lang w:val="en-CA"/>
        </w:rPr>
      </w:pPr>
      <w:r w:rsidRPr="00F470B6">
        <w:rPr>
          <w:sz w:val="22"/>
          <w:szCs w:val="22"/>
          <w:lang w:val="en-CA"/>
        </w:rPr>
        <w:t>Population</w:t>
      </w:r>
      <w:r w:rsidR="00F53977">
        <w:rPr>
          <w:sz w:val="22"/>
          <w:szCs w:val="22"/>
          <w:lang w:val="en-CA"/>
        </w:rPr>
        <w:t xml:space="preserve"> Growth.</w:t>
      </w:r>
      <w:r w:rsidRPr="00F470B6">
        <w:rPr>
          <w:sz w:val="22"/>
          <w:szCs w:val="22"/>
          <w:lang w:val="en-CA"/>
        </w:rPr>
        <w:t xml:space="preserve"> </w:t>
      </w:r>
    </w:p>
    <w:p w14:paraId="1A51E5F6" w14:textId="77777777" w:rsidR="00F53977" w:rsidRDefault="0070138B" w:rsidP="0070138B">
      <w:pPr>
        <w:pStyle w:val="ListParagraph"/>
        <w:numPr>
          <w:ilvl w:val="0"/>
          <w:numId w:val="4"/>
        </w:numPr>
        <w:rPr>
          <w:sz w:val="22"/>
          <w:szCs w:val="22"/>
          <w:lang w:val="en-CA"/>
        </w:rPr>
      </w:pPr>
      <w:r w:rsidRPr="00F470B6">
        <w:rPr>
          <w:sz w:val="22"/>
          <w:szCs w:val="22"/>
          <w:lang w:val="en-CA"/>
        </w:rPr>
        <w:t>Sustainable cities</w:t>
      </w:r>
      <w:r w:rsidR="00F53977">
        <w:rPr>
          <w:sz w:val="22"/>
          <w:szCs w:val="22"/>
          <w:lang w:val="en-CA"/>
        </w:rPr>
        <w:t>.</w:t>
      </w:r>
      <w:r>
        <w:rPr>
          <w:sz w:val="22"/>
          <w:szCs w:val="22"/>
          <w:lang w:val="en-CA"/>
        </w:rPr>
        <w:t xml:space="preserve"> </w:t>
      </w:r>
    </w:p>
    <w:p w14:paraId="52EFBBFF" w14:textId="77777777" w:rsidR="0070138B" w:rsidRDefault="0070138B" w:rsidP="0070138B">
      <w:pPr>
        <w:pStyle w:val="ListParagraph"/>
        <w:numPr>
          <w:ilvl w:val="0"/>
          <w:numId w:val="4"/>
        </w:numPr>
        <w:rPr>
          <w:sz w:val="22"/>
          <w:szCs w:val="22"/>
          <w:lang w:val="en-CA"/>
        </w:rPr>
      </w:pPr>
      <w:r>
        <w:rPr>
          <w:sz w:val="22"/>
          <w:szCs w:val="22"/>
          <w:lang w:val="en-CA"/>
        </w:rPr>
        <w:t xml:space="preserve">Migration. </w:t>
      </w:r>
      <w:r w:rsidRPr="00F470B6">
        <w:rPr>
          <w:sz w:val="22"/>
          <w:szCs w:val="22"/>
          <w:lang w:val="en-CA"/>
        </w:rPr>
        <w:t xml:space="preserve"> </w:t>
      </w:r>
    </w:p>
    <w:p w14:paraId="520C173A" w14:textId="77777777" w:rsidR="00F53977" w:rsidRPr="00F53977" w:rsidRDefault="00F53977" w:rsidP="00F53977">
      <w:pPr>
        <w:pStyle w:val="ListParagraph"/>
        <w:numPr>
          <w:ilvl w:val="0"/>
          <w:numId w:val="4"/>
        </w:numPr>
        <w:rPr>
          <w:sz w:val="22"/>
          <w:szCs w:val="22"/>
        </w:rPr>
      </w:pPr>
      <w:r w:rsidRPr="00F53977">
        <w:rPr>
          <w:sz w:val="22"/>
          <w:szCs w:val="22"/>
        </w:rPr>
        <w:t>Buildings (energy efficiency, heat)</w:t>
      </w:r>
    </w:p>
    <w:p w14:paraId="34E3F3FF" w14:textId="77777777" w:rsidR="00F53977" w:rsidRPr="00F53977" w:rsidRDefault="00F53977" w:rsidP="00F53977">
      <w:pPr>
        <w:pStyle w:val="ListParagraph"/>
        <w:numPr>
          <w:ilvl w:val="0"/>
          <w:numId w:val="4"/>
        </w:numPr>
        <w:rPr>
          <w:sz w:val="22"/>
          <w:szCs w:val="22"/>
        </w:rPr>
      </w:pPr>
      <w:r w:rsidRPr="00F53977">
        <w:rPr>
          <w:sz w:val="22"/>
          <w:szCs w:val="22"/>
        </w:rPr>
        <w:t>Social mobilization</w:t>
      </w:r>
      <w:r w:rsidR="0066099B">
        <w:rPr>
          <w:sz w:val="22"/>
          <w:szCs w:val="22"/>
        </w:rPr>
        <w:t xml:space="preserve"> (Simon) </w:t>
      </w:r>
    </w:p>
    <w:p w14:paraId="28145501" w14:textId="77777777" w:rsidR="00B71CBA" w:rsidRDefault="0070138B" w:rsidP="0070138B">
      <w:pPr>
        <w:numPr>
          <w:ilvl w:val="0"/>
          <w:numId w:val="4"/>
        </w:numPr>
        <w:rPr>
          <w:sz w:val="22"/>
          <w:szCs w:val="22"/>
          <w:lang w:val="en-CA"/>
        </w:rPr>
      </w:pPr>
      <w:r w:rsidRPr="00F470B6">
        <w:rPr>
          <w:sz w:val="22"/>
          <w:szCs w:val="22"/>
          <w:lang w:val="en-CA"/>
        </w:rPr>
        <w:t>Transport</w:t>
      </w:r>
      <w:r w:rsidR="00B71CBA">
        <w:rPr>
          <w:sz w:val="22"/>
          <w:szCs w:val="22"/>
          <w:lang w:val="en-CA"/>
        </w:rPr>
        <w:t>ation</w:t>
      </w:r>
      <w:r>
        <w:rPr>
          <w:sz w:val="22"/>
          <w:szCs w:val="22"/>
          <w:lang w:val="en-CA"/>
        </w:rPr>
        <w:t>: T</w:t>
      </w:r>
      <w:r w:rsidRPr="00F470B6">
        <w:rPr>
          <w:sz w:val="22"/>
          <w:szCs w:val="22"/>
          <w:lang w:val="en-CA"/>
        </w:rPr>
        <w:t>ransit</w:t>
      </w:r>
      <w:r w:rsidR="00B71CBA">
        <w:rPr>
          <w:sz w:val="22"/>
          <w:szCs w:val="22"/>
          <w:lang w:val="en-CA"/>
        </w:rPr>
        <w:t>; freight, shipping, personal vehicles</w:t>
      </w:r>
    </w:p>
    <w:p w14:paraId="2F0DD943" w14:textId="77777777" w:rsidR="00B71CBA" w:rsidRDefault="0070138B" w:rsidP="0070138B">
      <w:pPr>
        <w:numPr>
          <w:ilvl w:val="0"/>
          <w:numId w:val="4"/>
        </w:numPr>
        <w:rPr>
          <w:sz w:val="22"/>
          <w:szCs w:val="22"/>
          <w:lang w:val="en-CA"/>
        </w:rPr>
      </w:pPr>
      <w:r w:rsidRPr="000C6DD0">
        <w:rPr>
          <w:sz w:val="22"/>
          <w:szCs w:val="22"/>
          <w:lang w:val="en-CA"/>
        </w:rPr>
        <w:t>Aviation</w:t>
      </w:r>
      <w:r w:rsidR="00B71CBA">
        <w:rPr>
          <w:sz w:val="22"/>
          <w:szCs w:val="22"/>
          <w:lang w:val="en-CA"/>
        </w:rPr>
        <w:t xml:space="preserve"> Industry: Mitigation of GHG  </w:t>
      </w:r>
    </w:p>
    <w:p w14:paraId="4154A745" w14:textId="77777777" w:rsidR="0070138B" w:rsidRPr="000C6DD0" w:rsidRDefault="00B71CBA" w:rsidP="0070138B">
      <w:pPr>
        <w:numPr>
          <w:ilvl w:val="0"/>
          <w:numId w:val="4"/>
        </w:numPr>
        <w:rPr>
          <w:sz w:val="22"/>
          <w:szCs w:val="22"/>
          <w:lang w:val="en-CA"/>
        </w:rPr>
      </w:pPr>
      <w:r>
        <w:rPr>
          <w:sz w:val="22"/>
          <w:szCs w:val="22"/>
          <w:lang w:val="en-CA"/>
        </w:rPr>
        <w:t xml:space="preserve">Hospitality: Mitigation of GHG  </w:t>
      </w:r>
    </w:p>
    <w:p w14:paraId="67A1EA4A" w14:textId="77777777" w:rsidR="0070138B" w:rsidRPr="00F470B6" w:rsidRDefault="0070138B" w:rsidP="0070138B">
      <w:pPr>
        <w:pStyle w:val="ListParagraph"/>
        <w:numPr>
          <w:ilvl w:val="0"/>
          <w:numId w:val="4"/>
        </w:numPr>
        <w:rPr>
          <w:sz w:val="22"/>
          <w:szCs w:val="22"/>
          <w:lang w:val="en-CA"/>
        </w:rPr>
      </w:pPr>
      <w:r w:rsidRPr="00F470B6">
        <w:rPr>
          <w:sz w:val="22"/>
          <w:szCs w:val="22"/>
          <w:lang w:val="en-CA"/>
        </w:rPr>
        <w:t>Health – air pollution, extreme events, spread of pathogens and pathogen hosts</w:t>
      </w:r>
      <w:r>
        <w:rPr>
          <w:sz w:val="22"/>
          <w:szCs w:val="22"/>
          <w:lang w:val="en-CA"/>
        </w:rPr>
        <w:t>.</w:t>
      </w:r>
    </w:p>
    <w:p w14:paraId="49A60C1F" w14:textId="77777777" w:rsidR="0070138B" w:rsidRPr="00F470B6" w:rsidRDefault="0070138B" w:rsidP="0070138B">
      <w:pPr>
        <w:pStyle w:val="ListParagraph"/>
        <w:numPr>
          <w:ilvl w:val="0"/>
          <w:numId w:val="4"/>
        </w:numPr>
        <w:rPr>
          <w:sz w:val="22"/>
          <w:szCs w:val="22"/>
          <w:lang w:val="en-CA"/>
        </w:rPr>
      </w:pPr>
      <w:r>
        <w:rPr>
          <w:sz w:val="22"/>
          <w:szCs w:val="22"/>
          <w:lang w:val="en-CA"/>
        </w:rPr>
        <w:t xml:space="preserve">Climate modelling: </w:t>
      </w:r>
      <w:r w:rsidRPr="00F470B6">
        <w:rPr>
          <w:sz w:val="22"/>
          <w:szCs w:val="22"/>
          <w:lang w:val="en-CA"/>
        </w:rPr>
        <w:t>extremes</w:t>
      </w:r>
      <w:r>
        <w:rPr>
          <w:sz w:val="22"/>
          <w:szCs w:val="22"/>
          <w:lang w:val="en-CA"/>
        </w:rPr>
        <w:t xml:space="preserve">; resolution. </w:t>
      </w:r>
    </w:p>
    <w:p w14:paraId="022BE90B" w14:textId="77777777" w:rsidR="00CE465E" w:rsidRDefault="0070138B" w:rsidP="0070138B">
      <w:pPr>
        <w:pStyle w:val="ListParagraph"/>
        <w:numPr>
          <w:ilvl w:val="0"/>
          <w:numId w:val="4"/>
        </w:numPr>
        <w:rPr>
          <w:sz w:val="22"/>
          <w:szCs w:val="22"/>
          <w:lang w:val="en-CA"/>
        </w:rPr>
      </w:pPr>
      <w:r w:rsidRPr="00F470B6">
        <w:rPr>
          <w:sz w:val="22"/>
          <w:szCs w:val="22"/>
          <w:lang w:val="en-CA"/>
        </w:rPr>
        <w:t xml:space="preserve">Energy: </w:t>
      </w:r>
      <w:r>
        <w:rPr>
          <w:sz w:val="22"/>
          <w:szCs w:val="22"/>
          <w:lang w:val="en-CA"/>
        </w:rPr>
        <w:t xml:space="preserve">Efficiency; </w:t>
      </w:r>
      <w:r w:rsidRPr="00F470B6">
        <w:rPr>
          <w:sz w:val="22"/>
          <w:szCs w:val="22"/>
          <w:lang w:val="en-CA"/>
        </w:rPr>
        <w:t xml:space="preserve">Hydroelectric role(s); </w:t>
      </w:r>
    </w:p>
    <w:p w14:paraId="6997EE0F" w14:textId="77777777" w:rsidR="0070138B" w:rsidRPr="00F470B6" w:rsidRDefault="0070138B" w:rsidP="0070138B">
      <w:pPr>
        <w:pStyle w:val="ListParagraph"/>
        <w:numPr>
          <w:ilvl w:val="0"/>
          <w:numId w:val="4"/>
        </w:numPr>
        <w:rPr>
          <w:sz w:val="22"/>
          <w:szCs w:val="22"/>
          <w:lang w:val="en-CA"/>
        </w:rPr>
      </w:pPr>
      <w:r w:rsidRPr="00F470B6">
        <w:rPr>
          <w:sz w:val="22"/>
          <w:szCs w:val="22"/>
          <w:lang w:val="en-CA"/>
        </w:rPr>
        <w:t>Future Electric Grid; Generation</w:t>
      </w:r>
      <w:r>
        <w:rPr>
          <w:sz w:val="22"/>
          <w:szCs w:val="22"/>
          <w:lang w:val="en-CA"/>
        </w:rPr>
        <w:t xml:space="preserve">: </w:t>
      </w:r>
      <w:r w:rsidRPr="00F470B6">
        <w:rPr>
          <w:sz w:val="22"/>
          <w:szCs w:val="22"/>
          <w:lang w:val="en-CA"/>
        </w:rPr>
        <w:t>renewable vs. base load, electricity vs. heat</w:t>
      </w:r>
      <w:r>
        <w:rPr>
          <w:sz w:val="22"/>
          <w:szCs w:val="22"/>
          <w:lang w:val="en-CA"/>
        </w:rPr>
        <w:t>.</w:t>
      </w:r>
    </w:p>
    <w:p w14:paraId="0494B5F5" w14:textId="77777777" w:rsidR="00CC76B4" w:rsidRDefault="0070138B" w:rsidP="0070138B">
      <w:pPr>
        <w:pStyle w:val="ListParagraph"/>
        <w:numPr>
          <w:ilvl w:val="0"/>
          <w:numId w:val="4"/>
        </w:numPr>
        <w:rPr>
          <w:sz w:val="22"/>
          <w:szCs w:val="22"/>
          <w:lang w:val="en-CA"/>
        </w:rPr>
      </w:pPr>
      <w:r w:rsidRPr="00F470B6">
        <w:rPr>
          <w:sz w:val="22"/>
          <w:szCs w:val="22"/>
          <w:lang w:val="en-CA"/>
        </w:rPr>
        <w:t>GHG pricing and markets</w:t>
      </w:r>
      <w:r w:rsidR="00CC76B4">
        <w:rPr>
          <w:sz w:val="22"/>
          <w:szCs w:val="22"/>
          <w:lang w:val="en-CA"/>
        </w:rPr>
        <w:t>.</w:t>
      </w:r>
      <w:r w:rsidRPr="00F470B6">
        <w:rPr>
          <w:sz w:val="22"/>
          <w:szCs w:val="22"/>
          <w:lang w:val="en-CA"/>
        </w:rPr>
        <w:t xml:space="preserve"> </w:t>
      </w:r>
    </w:p>
    <w:p w14:paraId="58152FD3" w14:textId="77777777" w:rsidR="00F53977" w:rsidRPr="00F53977" w:rsidRDefault="00F53977" w:rsidP="00F53977">
      <w:pPr>
        <w:pStyle w:val="ListParagraph"/>
        <w:numPr>
          <w:ilvl w:val="0"/>
          <w:numId w:val="4"/>
        </w:numPr>
        <w:rPr>
          <w:sz w:val="22"/>
          <w:szCs w:val="22"/>
        </w:rPr>
      </w:pPr>
      <w:r w:rsidRPr="00F53977">
        <w:rPr>
          <w:sz w:val="22"/>
          <w:szCs w:val="22"/>
        </w:rPr>
        <w:t>Mitigation policy (GHG pricing, regulations, etc.)</w:t>
      </w:r>
    </w:p>
    <w:p w14:paraId="3FD897DB" w14:textId="77777777" w:rsidR="0070138B" w:rsidRPr="00CC76B4" w:rsidRDefault="0070138B" w:rsidP="0072546E">
      <w:pPr>
        <w:pStyle w:val="ListParagraph"/>
        <w:numPr>
          <w:ilvl w:val="0"/>
          <w:numId w:val="4"/>
        </w:numPr>
        <w:rPr>
          <w:sz w:val="22"/>
          <w:szCs w:val="22"/>
          <w:lang w:val="en-CA"/>
        </w:rPr>
      </w:pPr>
      <w:r w:rsidRPr="00CC76B4">
        <w:rPr>
          <w:sz w:val="22"/>
          <w:szCs w:val="22"/>
          <w:lang w:val="en-CA"/>
        </w:rPr>
        <w:t>Negative emissions</w:t>
      </w:r>
      <w:r w:rsidR="00CC76B4" w:rsidRPr="00CC76B4">
        <w:rPr>
          <w:sz w:val="22"/>
          <w:szCs w:val="22"/>
          <w:lang w:val="en-CA"/>
        </w:rPr>
        <w:t xml:space="preserve">, </w:t>
      </w:r>
      <w:r w:rsidR="00CC76B4" w:rsidRPr="00CC76B4">
        <w:rPr>
          <w:bCs/>
          <w:sz w:val="22"/>
          <w:szCs w:val="22"/>
        </w:rPr>
        <w:t xml:space="preserve">direct air capture/artificial </w:t>
      </w:r>
      <w:r w:rsidR="0066099B" w:rsidRPr="00CC76B4">
        <w:rPr>
          <w:bCs/>
          <w:sz w:val="22"/>
          <w:szCs w:val="22"/>
        </w:rPr>
        <w:t xml:space="preserve">photosynthesis </w:t>
      </w:r>
      <w:r w:rsidR="0066099B" w:rsidRPr="00CC76B4">
        <w:rPr>
          <w:sz w:val="22"/>
          <w:szCs w:val="22"/>
          <w:lang w:val="en-CA"/>
        </w:rPr>
        <w:t>(</w:t>
      </w:r>
      <w:r w:rsidR="00CC76B4" w:rsidRPr="00CC76B4">
        <w:rPr>
          <w:sz w:val="22"/>
          <w:szCs w:val="22"/>
          <w:lang w:val="en-CA"/>
        </w:rPr>
        <w:t>Kent)</w:t>
      </w:r>
      <w:r w:rsidRPr="00CC76B4">
        <w:rPr>
          <w:sz w:val="22"/>
          <w:szCs w:val="22"/>
          <w:lang w:val="en-CA"/>
        </w:rPr>
        <w:t>.</w:t>
      </w:r>
    </w:p>
    <w:p w14:paraId="73467D1B" w14:textId="77777777" w:rsidR="0070138B" w:rsidRDefault="0070138B" w:rsidP="0070138B">
      <w:pPr>
        <w:pStyle w:val="ListParagraph"/>
        <w:numPr>
          <w:ilvl w:val="0"/>
          <w:numId w:val="4"/>
        </w:numPr>
        <w:rPr>
          <w:sz w:val="22"/>
          <w:szCs w:val="22"/>
          <w:lang w:val="en-CA"/>
        </w:rPr>
      </w:pPr>
      <w:r w:rsidRPr="00F470B6">
        <w:rPr>
          <w:sz w:val="22"/>
          <w:szCs w:val="22"/>
          <w:lang w:val="en-CA"/>
        </w:rPr>
        <w:lastRenderedPageBreak/>
        <w:t>Agriculture: sustainable food supplies, land cover and ecosystems; biofuels and food production; soil carbon balances, changes, sequestration</w:t>
      </w:r>
      <w:r>
        <w:rPr>
          <w:sz w:val="22"/>
          <w:szCs w:val="22"/>
          <w:lang w:val="en-CA"/>
        </w:rPr>
        <w:t>.</w:t>
      </w:r>
      <w:r w:rsidR="008C3C32">
        <w:rPr>
          <w:sz w:val="22"/>
          <w:szCs w:val="22"/>
          <w:lang w:val="en-CA"/>
        </w:rPr>
        <w:t xml:space="preserve"> (Roland)</w:t>
      </w:r>
    </w:p>
    <w:p w14:paraId="723A58C3" w14:textId="77777777" w:rsidR="00F53977" w:rsidRPr="00F53977" w:rsidRDefault="00F53977" w:rsidP="00F53977">
      <w:pPr>
        <w:pStyle w:val="ListParagraph"/>
        <w:numPr>
          <w:ilvl w:val="0"/>
          <w:numId w:val="4"/>
        </w:numPr>
        <w:rPr>
          <w:sz w:val="22"/>
          <w:szCs w:val="22"/>
        </w:rPr>
      </w:pPr>
      <w:r w:rsidRPr="00F53977">
        <w:rPr>
          <w:sz w:val="22"/>
          <w:szCs w:val="22"/>
        </w:rPr>
        <w:t>Carbon sequestration (agriculture, marine, geological)</w:t>
      </w:r>
    </w:p>
    <w:p w14:paraId="436C16AB" w14:textId="77777777" w:rsidR="0070138B" w:rsidRPr="00F470B6" w:rsidRDefault="0070138B" w:rsidP="0070138B">
      <w:pPr>
        <w:pStyle w:val="ListParagraph"/>
        <w:numPr>
          <w:ilvl w:val="0"/>
          <w:numId w:val="4"/>
        </w:numPr>
        <w:rPr>
          <w:sz w:val="22"/>
          <w:szCs w:val="22"/>
          <w:lang w:val="en-CA"/>
        </w:rPr>
      </w:pPr>
      <w:r w:rsidRPr="00F470B6">
        <w:rPr>
          <w:sz w:val="22"/>
          <w:szCs w:val="22"/>
          <w:lang w:val="en-CA"/>
        </w:rPr>
        <w:t>Forests: afforestation; deforestation; fires</w:t>
      </w:r>
      <w:r>
        <w:rPr>
          <w:sz w:val="22"/>
          <w:szCs w:val="22"/>
          <w:lang w:val="en-CA"/>
        </w:rPr>
        <w:t>.</w:t>
      </w:r>
      <w:r w:rsidRPr="00F470B6">
        <w:rPr>
          <w:sz w:val="22"/>
          <w:szCs w:val="22"/>
          <w:lang w:val="en-CA"/>
        </w:rPr>
        <w:t xml:space="preserve"> </w:t>
      </w:r>
    </w:p>
    <w:p w14:paraId="24AE7244" w14:textId="77777777" w:rsidR="0070138B" w:rsidRPr="00F470B6" w:rsidRDefault="0070138B" w:rsidP="0070138B">
      <w:pPr>
        <w:pStyle w:val="ListParagraph"/>
        <w:numPr>
          <w:ilvl w:val="0"/>
          <w:numId w:val="4"/>
        </w:numPr>
        <w:rPr>
          <w:sz w:val="22"/>
          <w:szCs w:val="22"/>
          <w:lang w:val="en-CA"/>
        </w:rPr>
      </w:pPr>
      <w:r w:rsidRPr="00F470B6">
        <w:rPr>
          <w:sz w:val="22"/>
          <w:szCs w:val="22"/>
          <w:lang w:val="en-CA"/>
        </w:rPr>
        <w:t>Marine environmental change: oceans as viable food source; eutrophication – capture and return of nutrients and energy; sea level rise: forecasts and flood analyses, progressive retreat, protection and adaptation; Cyclones and sea level- flood analyses, progressive retreat, protection and adaptation</w:t>
      </w:r>
      <w:r>
        <w:rPr>
          <w:sz w:val="22"/>
          <w:szCs w:val="22"/>
          <w:lang w:val="en-CA"/>
        </w:rPr>
        <w:t>.</w:t>
      </w:r>
      <w:r w:rsidRPr="00F470B6">
        <w:rPr>
          <w:sz w:val="22"/>
          <w:szCs w:val="22"/>
          <w:lang w:val="en-CA"/>
        </w:rPr>
        <w:t xml:space="preserve">   </w:t>
      </w:r>
    </w:p>
    <w:p w14:paraId="536273DE" w14:textId="77777777" w:rsidR="0070138B" w:rsidRPr="00F470B6" w:rsidRDefault="0070138B" w:rsidP="0070138B">
      <w:pPr>
        <w:pStyle w:val="ListParagraph"/>
        <w:numPr>
          <w:ilvl w:val="0"/>
          <w:numId w:val="4"/>
        </w:numPr>
        <w:rPr>
          <w:sz w:val="22"/>
          <w:szCs w:val="22"/>
          <w:lang w:val="en-CA"/>
        </w:rPr>
      </w:pPr>
      <w:r w:rsidRPr="00F470B6">
        <w:rPr>
          <w:sz w:val="22"/>
          <w:szCs w:val="22"/>
          <w:lang w:val="en-CA"/>
        </w:rPr>
        <w:t>Aquatic environmental change: freshwater acidification, eutrophication; ecosystems; drinking water</w:t>
      </w:r>
      <w:r>
        <w:rPr>
          <w:sz w:val="22"/>
          <w:szCs w:val="22"/>
          <w:lang w:val="en-CA"/>
        </w:rPr>
        <w:t>.</w:t>
      </w:r>
    </w:p>
    <w:p w14:paraId="0303EB56" w14:textId="77777777" w:rsidR="0070138B" w:rsidRDefault="0070138B" w:rsidP="0070138B">
      <w:pPr>
        <w:pStyle w:val="ListParagraph"/>
        <w:numPr>
          <w:ilvl w:val="0"/>
          <w:numId w:val="4"/>
        </w:numPr>
        <w:rPr>
          <w:sz w:val="22"/>
          <w:szCs w:val="22"/>
          <w:lang w:val="en-CA"/>
        </w:rPr>
      </w:pPr>
      <w:r w:rsidRPr="0043469E">
        <w:rPr>
          <w:sz w:val="22"/>
          <w:szCs w:val="22"/>
          <w:lang w:val="en-CA"/>
        </w:rPr>
        <w:t>Geoengineering – global and regional</w:t>
      </w:r>
      <w:r>
        <w:rPr>
          <w:sz w:val="22"/>
          <w:szCs w:val="22"/>
          <w:lang w:val="en-CA"/>
        </w:rPr>
        <w:t>?</w:t>
      </w:r>
      <w:r w:rsidRPr="0043469E">
        <w:rPr>
          <w:sz w:val="22"/>
          <w:szCs w:val="22"/>
          <w:lang w:val="en-CA"/>
        </w:rPr>
        <w:t xml:space="preserve"> </w:t>
      </w:r>
    </w:p>
    <w:p w14:paraId="4867F3FF" w14:textId="77777777" w:rsidR="0070138B" w:rsidRDefault="0070138B" w:rsidP="0070138B">
      <w:pPr>
        <w:pStyle w:val="ListParagraph"/>
        <w:numPr>
          <w:ilvl w:val="0"/>
          <w:numId w:val="4"/>
        </w:numPr>
        <w:rPr>
          <w:sz w:val="22"/>
          <w:szCs w:val="22"/>
          <w:lang w:val="en-CA"/>
        </w:rPr>
      </w:pPr>
      <w:r>
        <w:rPr>
          <w:sz w:val="22"/>
          <w:szCs w:val="22"/>
          <w:lang w:val="en-CA"/>
        </w:rPr>
        <w:t>Waste as</w:t>
      </w:r>
      <w:r w:rsidRPr="0043469E">
        <w:rPr>
          <w:sz w:val="22"/>
          <w:szCs w:val="22"/>
          <w:lang w:val="en-CA"/>
        </w:rPr>
        <w:t xml:space="preserve"> resources; </w:t>
      </w:r>
      <w:r>
        <w:rPr>
          <w:sz w:val="22"/>
          <w:szCs w:val="22"/>
          <w:lang w:val="en-CA"/>
        </w:rPr>
        <w:t>Reduce, Reuse, Recycle Program.</w:t>
      </w:r>
      <w:r w:rsidRPr="0043469E">
        <w:rPr>
          <w:sz w:val="22"/>
          <w:szCs w:val="22"/>
          <w:lang w:val="en-CA"/>
        </w:rPr>
        <w:t xml:space="preserve"> </w:t>
      </w:r>
    </w:p>
    <w:p w14:paraId="5708487E" w14:textId="77777777" w:rsidR="00A24A8F" w:rsidRPr="00A24A8F" w:rsidRDefault="00A24A8F" w:rsidP="00A24A8F">
      <w:pPr>
        <w:pStyle w:val="ListParagraph"/>
        <w:numPr>
          <w:ilvl w:val="0"/>
          <w:numId w:val="4"/>
        </w:numPr>
        <w:rPr>
          <w:sz w:val="22"/>
          <w:szCs w:val="22"/>
        </w:rPr>
      </w:pPr>
      <w:r w:rsidRPr="00A24A8F">
        <w:rPr>
          <w:sz w:val="22"/>
          <w:szCs w:val="22"/>
        </w:rPr>
        <w:t>Climate Change Litigation, Science, and Law Reform</w:t>
      </w:r>
      <w:r>
        <w:rPr>
          <w:sz w:val="22"/>
          <w:szCs w:val="22"/>
        </w:rPr>
        <w:t xml:space="preserve"> (Byers)</w:t>
      </w:r>
    </w:p>
    <w:p w14:paraId="73D1E5DC" w14:textId="77777777" w:rsidR="00A24A8F" w:rsidRPr="0066099B" w:rsidRDefault="00A24A8F" w:rsidP="0066099B">
      <w:pPr>
        <w:pStyle w:val="ListParagraph"/>
        <w:numPr>
          <w:ilvl w:val="0"/>
          <w:numId w:val="4"/>
        </w:numPr>
        <w:rPr>
          <w:sz w:val="22"/>
          <w:szCs w:val="22"/>
          <w:lang w:val="en-CA"/>
        </w:rPr>
      </w:pPr>
      <w:r w:rsidRPr="00A24A8F">
        <w:rPr>
          <w:sz w:val="22"/>
          <w:szCs w:val="22"/>
          <w:lang w:val="en-CA"/>
        </w:rPr>
        <w:t xml:space="preserve">Education – infusing personal and professional responsibility and ethics in curricula. </w:t>
      </w:r>
      <w:r w:rsidR="0066099B">
        <w:rPr>
          <w:sz w:val="22"/>
          <w:szCs w:val="22"/>
          <w:lang w:val="en-CA"/>
        </w:rPr>
        <w:t>(Sarah)</w:t>
      </w:r>
      <w:r w:rsidRPr="00A24A8F">
        <w:rPr>
          <w:sz w:val="22"/>
          <w:szCs w:val="22"/>
          <w:lang w:val="en-CA"/>
        </w:rPr>
        <w:t xml:space="preserve"> </w:t>
      </w:r>
    </w:p>
    <w:p w14:paraId="566C0BD4" w14:textId="77777777" w:rsidR="00325C62" w:rsidRPr="000C6DD0" w:rsidRDefault="00325C62" w:rsidP="005569D1">
      <w:pPr>
        <w:rPr>
          <w:sz w:val="22"/>
          <w:szCs w:val="22"/>
          <w:lang w:val="en-CA"/>
        </w:rPr>
      </w:pPr>
    </w:p>
    <w:p w14:paraId="0A0E94DE" w14:textId="77777777" w:rsidR="00615D11" w:rsidRDefault="00615D11">
      <w:pPr>
        <w:rPr>
          <w:rFonts w:eastAsiaTheme="majorEastAsia" w:cs="Calibri"/>
          <w:color w:val="000000"/>
          <w:sz w:val="22"/>
          <w:szCs w:val="22"/>
          <w:lang w:val="en-CA"/>
        </w:rPr>
      </w:pPr>
      <w:r>
        <w:br w:type="page"/>
      </w:r>
    </w:p>
    <w:p w14:paraId="6C71BBBF" w14:textId="77777777" w:rsidR="00D43B20" w:rsidRPr="000C6DD0" w:rsidRDefault="00752943" w:rsidP="003B6E86">
      <w:pPr>
        <w:pStyle w:val="Heading3"/>
      </w:pPr>
      <w:bookmarkStart w:id="20" w:name="_Toc520278602"/>
      <w:r>
        <w:lastRenderedPageBreak/>
        <w:t xml:space="preserve">Conference </w:t>
      </w:r>
      <w:r w:rsidR="00D43B20" w:rsidRPr="000C6DD0">
        <w:t>Schedule</w:t>
      </w:r>
      <w:bookmarkEnd w:id="20"/>
      <w:r w:rsidR="00D43B20" w:rsidRPr="000C6DD0">
        <w:t xml:space="preserve"> </w:t>
      </w:r>
    </w:p>
    <w:p w14:paraId="623C89F1" w14:textId="77777777" w:rsidR="00B625B3" w:rsidRPr="000C6DD0" w:rsidRDefault="00781D3E" w:rsidP="00B774FC">
      <w:pPr>
        <w:rPr>
          <w:sz w:val="22"/>
          <w:szCs w:val="22"/>
          <w:lang w:val="en-CA"/>
        </w:rPr>
      </w:pPr>
      <w:r w:rsidRPr="003B6E86">
        <w:rPr>
          <w:sz w:val="22"/>
          <w:szCs w:val="22"/>
        </w:rPr>
        <w:t xml:space="preserve">Day </w:t>
      </w:r>
      <w:r w:rsidR="00DA60DA" w:rsidRPr="003B6E86">
        <w:rPr>
          <w:sz w:val="22"/>
          <w:szCs w:val="22"/>
        </w:rPr>
        <w:t>0</w:t>
      </w:r>
      <w:r w:rsidR="00722CEA" w:rsidRPr="003B6E86">
        <w:rPr>
          <w:sz w:val="22"/>
          <w:szCs w:val="22"/>
        </w:rPr>
        <w:tab/>
      </w:r>
      <w:r w:rsidR="00DF73C4" w:rsidRPr="000C6DD0">
        <w:rPr>
          <w:rStyle w:val="Heading3Char"/>
        </w:rPr>
        <w:tab/>
      </w:r>
      <w:r w:rsidR="00B625B3" w:rsidRPr="000C6DD0">
        <w:rPr>
          <w:sz w:val="22"/>
          <w:szCs w:val="22"/>
          <w:lang w:val="en-CA"/>
        </w:rPr>
        <w:t>Travel day to selected location and venue</w:t>
      </w:r>
    </w:p>
    <w:p w14:paraId="4784D09F" w14:textId="77777777" w:rsidR="00B625B3" w:rsidRPr="000C6DD0" w:rsidRDefault="00AD0C32" w:rsidP="008F0C49">
      <w:pPr>
        <w:rPr>
          <w:sz w:val="22"/>
          <w:szCs w:val="22"/>
          <w:lang w:val="en-CA"/>
        </w:rPr>
      </w:pPr>
      <w:r w:rsidRPr="000C6DD0">
        <w:rPr>
          <w:sz w:val="22"/>
          <w:szCs w:val="22"/>
          <w:lang w:val="en-CA"/>
        </w:rPr>
        <w:t>18:00-21:00</w:t>
      </w:r>
      <w:r w:rsidRPr="000C6DD0">
        <w:rPr>
          <w:sz w:val="22"/>
          <w:szCs w:val="22"/>
          <w:lang w:val="en-CA"/>
        </w:rPr>
        <w:tab/>
        <w:t>Informal social, meet and greet</w:t>
      </w:r>
      <w:r w:rsidR="004A7999">
        <w:rPr>
          <w:sz w:val="22"/>
          <w:szCs w:val="22"/>
          <w:lang w:val="en-CA"/>
        </w:rPr>
        <w:t>; welcome.</w:t>
      </w:r>
    </w:p>
    <w:p w14:paraId="4D443715" w14:textId="77777777" w:rsidR="00051CA3" w:rsidRPr="000C6DD0" w:rsidRDefault="00051CA3" w:rsidP="00C26970">
      <w:pPr>
        <w:pStyle w:val="Heading3"/>
      </w:pPr>
    </w:p>
    <w:p w14:paraId="4D01F9DE" w14:textId="77777777" w:rsidR="004C6568" w:rsidRPr="003B6E86" w:rsidRDefault="00F641AB" w:rsidP="003B6E86">
      <w:pPr>
        <w:rPr>
          <w:sz w:val="22"/>
          <w:szCs w:val="22"/>
        </w:rPr>
      </w:pPr>
      <w:r w:rsidRPr="003B6E86">
        <w:rPr>
          <w:sz w:val="22"/>
          <w:szCs w:val="22"/>
        </w:rPr>
        <w:t xml:space="preserve">Day </w:t>
      </w:r>
      <w:r w:rsidR="00DA60DA" w:rsidRPr="003B6E86">
        <w:rPr>
          <w:sz w:val="22"/>
          <w:szCs w:val="22"/>
        </w:rPr>
        <w:t>1</w:t>
      </w:r>
      <w:r w:rsidR="004C6568" w:rsidRPr="003B6E86">
        <w:rPr>
          <w:sz w:val="22"/>
          <w:szCs w:val="22"/>
        </w:rPr>
        <w:t xml:space="preserve"> </w:t>
      </w:r>
    </w:p>
    <w:p w14:paraId="07A17DF9" w14:textId="2CCD293E" w:rsidR="005E7F85" w:rsidRPr="00D646A9" w:rsidRDefault="005E7F85" w:rsidP="005E7F85">
      <w:pPr>
        <w:rPr>
          <w:sz w:val="22"/>
          <w:szCs w:val="22"/>
        </w:rPr>
      </w:pPr>
      <w:r w:rsidRPr="00D646A9">
        <w:rPr>
          <w:sz w:val="22"/>
          <w:szCs w:val="22"/>
        </w:rPr>
        <w:t>8:30-1</w:t>
      </w:r>
      <w:r>
        <w:rPr>
          <w:sz w:val="22"/>
          <w:szCs w:val="22"/>
        </w:rPr>
        <w:t>2</w:t>
      </w:r>
      <w:r w:rsidRPr="00D646A9">
        <w:rPr>
          <w:sz w:val="22"/>
          <w:szCs w:val="22"/>
        </w:rPr>
        <w:t>:</w:t>
      </w:r>
      <w:r>
        <w:rPr>
          <w:sz w:val="22"/>
          <w:szCs w:val="22"/>
        </w:rPr>
        <w:t>3</w:t>
      </w:r>
      <w:r w:rsidRPr="00D646A9">
        <w:rPr>
          <w:sz w:val="22"/>
          <w:szCs w:val="22"/>
        </w:rPr>
        <w:t xml:space="preserve">0 </w:t>
      </w:r>
      <w:r w:rsidRPr="00D646A9">
        <w:rPr>
          <w:sz w:val="22"/>
          <w:szCs w:val="22"/>
        </w:rPr>
        <w:tab/>
        <w:t xml:space="preserve">Climate Solutions Plenary: </w:t>
      </w:r>
      <w:r w:rsidRPr="00D646A9">
        <w:rPr>
          <w:sz w:val="22"/>
          <w:szCs w:val="22"/>
          <w:lang w:val="en-CA"/>
        </w:rPr>
        <w:t>Gender, Equality</w:t>
      </w:r>
      <w:r>
        <w:rPr>
          <w:sz w:val="22"/>
          <w:szCs w:val="22"/>
          <w:lang w:val="en-CA"/>
        </w:rPr>
        <w:t xml:space="preserve">, Future Climate: keynotes of diverse backgrounds </w:t>
      </w:r>
    </w:p>
    <w:p w14:paraId="596A5E52" w14:textId="74926611" w:rsidR="005E7F85" w:rsidRDefault="005E7F85" w:rsidP="005E7F85">
      <w:pPr>
        <w:rPr>
          <w:sz w:val="22"/>
          <w:szCs w:val="22"/>
          <w:lang w:val="en-CA"/>
        </w:rPr>
      </w:pPr>
      <w:r w:rsidRPr="000C6DD0">
        <w:rPr>
          <w:sz w:val="22"/>
          <w:szCs w:val="22"/>
          <w:lang w:val="en-CA"/>
        </w:rPr>
        <w:t>12:30-1</w:t>
      </w:r>
      <w:r>
        <w:rPr>
          <w:sz w:val="22"/>
          <w:szCs w:val="22"/>
          <w:lang w:val="en-CA"/>
        </w:rPr>
        <w:t>4</w:t>
      </w:r>
      <w:r w:rsidRPr="000C6DD0">
        <w:rPr>
          <w:sz w:val="22"/>
          <w:szCs w:val="22"/>
          <w:lang w:val="en-CA"/>
        </w:rPr>
        <w:t>:</w:t>
      </w:r>
      <w:r>
        <w:rPr>
          <w:sz w:val="22"/>
          <w:szCs w:val="22"/>
          <w:lang w:val="en-CA"/>
        </w:rPr>
        <w:t>0</w:t>
      </w:r>
      <w:r w:rsidRPr="000C6DD0">
        <w:rPr>
          <w:sz w:val="22"/>
          <w:szCs w:val="22"/>
          <w:lang w:val="en-CA"/>
        </w:rPr>
        <w:t>0</w:t>
      </w:r>
      <w:r w:rsidRPr="000C6DD0">
        <w:rPr>
          <w:sz w:val="22"/>
          <w:szCs w:val="22"/>
          <w:lang w:val="en-CA"/>
        </w:rPr>
        <w:tab/>
        <w:t>Lunch and refreshments</w:t>
      </w:r>
    </w:p>
    <w:p w14:paraId="60B157B7" w14:textId="4B5F79FD" w:rsidR="005E7F85" w:rsidRPr="000C6DD0" w:rsidRDefault="005E7F85" w:rsidP="005E7F85">
      <w:pPr>
        <w:rPr>
          <w:sz w:val="22"/>
          <w:szCs w:val="22"/>
        </w:rPr>
      </w:pPr>
      <w:r>
        <w:rPr>
          <w:sz w:val="22"/>
          <w:szCs w:val="22"/>
          <w:lang w:val="en-CA"/>
        </w:rPr>
        <w:t>14:</w:t>
      </w:r>
      <w:r w:rsidR="00604D28" w:rsidRPr="000C6DD0">
        <w:rPr>
          <w:sz w:val="22"/>
          <w:szCs w:val="22"/>
          <w:lang w:val="en-CA"/>
        </w:rPr>
        <w:t>00-1</w:t>
      </w:r>
      <w:r>
        <w:rPr>
          <w:sz w:val="22"/>
          <w:szCs w:val="22"/>
          <w:lang w:val="en-CA"/>
        </w:rPr>
        <w:t>7</w:t>
      </w:r>
      <w:r w:rsidR="00604D28" w:rsidRPr="000C6DD0">
        <w:rPr>
          <w:sz w:val="22"/>
          <w:szCs w:val="22"/>
          <w:lang w:val="en-CA"/>
        </w:rPr>
        <w:t>:</w:t>
      </w:r>
      <w:r>
        <w:rPr>
          <w:sz w:val="22"/>
          <w:szCs w:val="22"/>
          <w:lang w:val="en-CA"/>
        </w:rPr>
        <w:t>3</w:t>
      </w:r>
      <w:r w:rsidR="00604D28" w:rsidRPr="000C6DD0">
        <w:rPr>
          <w:sz w:val="22"/>
          <w:szCs w:val="22"/>
          <w:lang w:val="en-CA"/>
        </w:rPr>
        <w:t>0</w:t>
      </w:r>
      <w:r w:rsidR="00A220D0" w:rsidRPr="000C6DD0">
        <w:rPr>
          <w:sz w:val="22"/>
          <w:szCs w:val="22"/>
          <w:lang w:val="en-CA"/>
        </w:rPr>
        <w:tab/>
      </w:r>
      <w:r>
        <w:rPr>
          <w:sz w:val="22"/>
          <w:szCs w:val="22"/>
          <w:lang w:val="en-CA"/>
        </w:rPr>
        <w:t xml:space="preserve">Parallel </w:t>
      </w:r>
      <w:r w:rsidRPr="000C6DD0">
        <w:rPr>
          <w:sz w:val="22"/>
          <w:szCs w:val="22"/>
        </w:rPr>
        <w:t>sessions and workshops allowing themes and disciplinary groups to discuss and review the state of the art/science with respect to climate change impacts, mitigation, adaptation and therefore, solution(s) directions. Working group leaders chair sessions</w:t>
      </w:r>
      <w:r>
        <w:rPr>
          <w:sz w:val="22"/>
          <w:szCs w:val="22"/>
        </w:rPr>
        <w:t>; invite and arrange presentations</w:t>
      </w:r>
      <w:r w:rsidRPr="000C6DD0">
        <w:rPr>
          <w:sz w:val="22"/>
          <w:szCs w:val="22"/>
        </w:rPr>
        <w:t xml:space="preserve">. </w:t>
      </w:r>
      <w:r>
        <w:rPr>
          <w:sz w:val="22"/>
          <w:szCs w:val="22"/>
        </w:rPr>
        <w:t>Refreshments in rooms.</w:t>
      </w:r>
    </w:p>
    <w:p w14:paraId="0E7EDEDA" w14:textId="77777777" w:rsidR="005E7F85" w:rsidRPr="000C6DD0" w:rsidRDefault="005E7F85" w:rsidP="005E7F85">
      <w:pPr>
        <w:rPr>
          <w:sz w:val="22"/>
          <w:szCs w:val="22"/>
          <w:lang w:val="en-CA"/>
        </w:rPr>
      </w:pPr>
      <w:r w:rsidRPr="000C6DD0">
        <w:rPr>
          <w:sz w:val="22"/>
          <w:szCs w:val="22"/>
          <w:lang w:val="en-CA"/>
        </w:rPr>
        <w:t>1</w:t>
      </w:r>
      <w:r>
        <w:rPr>
          <w:sz w:val="22"/>
          <w:szCs w:val="22"/>
          <w:lang w:val="en-CA"/>
        </w:rPr>
        <w:t>8</w:t>
      </w:r>
      <w:r w:rsidRPr="000C6DD0">
        <w:rPr>
          <w:sz w:val="22"/>
          <w:szCs w:val="22"/>
          <w:lang w:val="en-CA"/>
        </w:rPr>
        <w:t>:00-1</w:t>
      </w:r>
      <w:r>
        <w:rPr>
          <w:sz w:val="22"/>
          <w:szCs w:val="22"/>
          <w:lang w:val="en-CA"/>
        </w:rPr>
        <w:t>9</w:t>
      </w:r>
      <w:r w:rsidRPr="000C6DD0">
        <w:rPr>
          <w:sz w:val="22"/>
          <w:szCs w:val="22"/>
          <w:lang w:val="en-CA"/>
        </w:rPr>
        <w:t>:</w:t>
      </w:r>
      <w:r>
        <w:rPr>
          <w:sz w:val="22"/>
          <w:szCs w:val="22"/>
          <w:lang w:val="en-CA"/>
        </w:rPr>
        <w:t>0</w:t>
      </w:r>
      <w:r w:rsidRPr="000C6DD0">
        <w:rPr>
          <w:sz w:val="22"/>
          <w:szCs w:val="22"/>
          <w:lang w:val="en-CA"/>
        </w:rPr>
        <w:t xml:space="preserve">0 </w:t>
      </w:r>
      <w:r w:rsidRPr="000C6DD0">
        <w:rPr>
          <w:sz w:val="22"/>
          <w:szCs w:val="22"/>
          <w:lang w:val="en-CA"/>
        </w:rPr>
        <w:tab/>
        <w:t xml:space="preserve">Informal </w:t>
      </w:r>
      <w:r>
        <w:rPr>
          <w:sz w:val="22"/>
          <w:szCs w:val="22"/>
          <w:lang w:val="en-CA"/>
        </w:rPr>
        <w:t xml:space="preserve">social, </w:t>
      </w:r>
      <w:r w:rsidRPr="000C6DD0">
        <w:rPr>
          <w:sz w:val="22"/>
          <w:szCs w:val="22"/>
          <w:lang w:val="en-CA"/>
        </w:rPr>
        <w:t xml:space="preserve">discussion and open refreshment bar </w:t>
      </w:r>
    </w:p>
    <w:p w14:paraId="3437FCBB" w14:textId="77777777" w:rsidR="005E7F85" w:rsidRPr="000C6DD0" w:rsidRDefault="005E7F85" w:rsidP="005E7F85">
      <w:pPr>
        <w:rPr>
          <w:sz w:val="22"/>
          <w:szCs w:val="22"/>
          <w:lang w:val="en-CA"/>
        </w:rPr>
      </w:pPr>
      <w:r>
        <w:rPr>
          <w:sz w:val="22"/>
          <w:szCs w:val="22"/>
          <w:lang w:val="en-CA"/>
        </w:rPr>
        <w:t>19</w:t>
      </w:r>
      <w:r w:rsidRPr="000C6DD0">
        <w:rPr>
          <w:sz w:val="22"/>
          <w:szCs w:val="22"/>
          <w:lang w:val="en-CA"/>
        </w:rPr>
        <w:t>:</w:t>
      </w:r>
      <w:r>
        <w:rPr>
          <w:sz w:val="22"/>
          <w:szCs w:val="22"/>
          <w:lang w:val="en-CA"/>
        </w:rPr>
        <w:t>0</w:t>
      </w:r>
      <w:r w:rsidRPr="000C6DD0">
        <w:rPr>
          <w:sz w:val="22"/>
          <w:szCs w:val="22"/>
          <w:lang w:val="en-CA"/>
        </w:rPr>
        <w:t>0-21:</w:t>
      </w:r>
      <w:r>
        <w:rPr>
          <w:sz w:val="22"/>
          <w:szCs w:val="22"/>
          <w:lang w:val="en-CA"/>
        </w:rPr>
        <w:t>30</w:t>
      </w:r>
      <w:r>
        <w:rPr>
          <w:sz w:val="22"/>
          <w:szCs w:val="22"/>
          <w:lang w:val="en-CA"/>
        </w:rPr>
        <w:tab/>
        <w:t>Dinner,</w:t>
      </w:r>
      <w:r w:rsidRPr="000C6DD0">
        <w:rPr>
          <w:sz w:val="22"/>
          <w:szCs w:val="22"/>
          <w:lang w:val="en-CA"/>
        </w:rPr>
        <w:t xml:space="preserve"> </w:t>
      </w:r>
      <w:r>
        <w:rPr>
          <w:bCs/>
          <w:sz w:val="22"/>
          <w:szCs w:val="22"/>
        </w:rPr>
        <w:t>h</w:t>
      </w:r>
      <w:r w:rsidRPr="000C6DD0">
        <w:rPr>
          <w:bCs/>
          <w:sz w:val="22"/>
          <w:szCs w:val="22"/>
        </w:rPr>
        <w:t>igh level keynote address</w:t>
      </w:r>
      <w:r w:rsidRPr="000C6DD0">
        <w:rPr>
          <w:sz w:val="22"/>
          <w:szCs w:val="22"/>
          <w:lang w:val="en-CA"/>
        </w:rPr>
        <w:t xml:space="preserve"> </w:t>
      </w:r>
    </w:p>
    <w:p w14:paraId="4FDBACAB" w14:textId="77777777" w:rsidR="004C6568" w:rsidRPr="000C6DD0" w:rsidRDefault="004C6568" w:rsidP="00C26970">
      <w:pPr>
        <w:pStyle w:val="Heading3"/>
      </w:pPr>
    </w:p>
    <w:p w14:paraId="397C09AB" w14:textId="77777777" w:rsidR="00B22485" w:rsidRPr="003B6E86" w:rsidRDefault="00F641AB" w:rsidP="003B6E86">
      <w:pPr>
        <w:rPr>
          <w:sz w:val="22"/>
          <w:szCs w:val="22"/>
        </w:rPr>
      </w:pPr>
      <w:r w:rsidRPr="003B6E86">
        <w:rPr>
          <w:sz w:val="22"/>
          <w:szCs w:val="22"/>
        </w:rPr>
        <w:t xml:space="preserve">Day </w:t>
      </w:r>
      <w:r w:rsidR="00DA60DA" w:rsidRPr="003B6E86">
        <w:rPr>
          <w:sz w:val="22"/>
          <w:szCs w:val="22"/>
        </w:rPr>
        <w:t>2</w:t>
      </w:r>
      <w:r w:rsidR="00E622F4" w:rsidRPr="003B6E86">
        <w:rPr>
          <w:sz w:val="22"/>
          <w:szCs w:val="22"/>
        </w:rPr>
        <w:t xml:space="preserve"> </w:t>
      </w:r>
    </w:p>
    <w:p w14:paraId="17A01245" w14:textId="232CB2EF" w:rsidR="005E7F85" w:rsidRPr="000C6DD0" w:rsidRDefault="005E7F85" w:rsidP="005E7F85">
      <w:pPr>
        <w:rPr>
          <w:sz w:val="22"/>
          <w:szCs w:val="22"/>
        </w:rPr>
      </w:pPr>
      <w:r>
        <w:rPr>
          <w:sz w:val="22"/>
          <w:szCs w:val="22"/>
          <w:lang w:val="en-CA"/>
        </w:rPr>
        <w:t>8</w:t>
      </w:r>
      <w:r w:rsidR="007976DE" w:rsidRPr="000C6DD0">
        <w:rPr>
          <w:sz w:val="22"/>
          <w:szCs w:val="22"/>
          <w:lang w:val="en-CA"/>
        </w:rPr>
        <w:t>:30-1</w:t>
      </w:r>
      <w:r>
        <w:rPr>
          <w:sz w:val="22"/>
          <w:szCs w:val="22"/>
          <w:lang w:val="en-CA"/>
        </w:rPr>
        <w:t>2:30</w:t>
      </w:r>
      <w:r w:rsidR="00D2587C" w:rsidRPr="000C6DD0">
        <w:rPr>
          <w:sz w:val="22"/>
          <w:szCs w:val="22"/>
          <w:lang w:val="en-CA"/>
        </w:rPr>
        <w:tab/>
      </w:r>
      <w:r>
        <w:rPr>
          <w:sz w:val="22"/>
          <w:szCs w:val="22"/>
          <w:lang w:val="en-CA"/>
        </w:rPr>
        <w:t xml:space="preserve">Parallel </w:t>
      </w:r>
      <w:r w:rsidRPr="000C6DD0">
        <w:rPr>
          <w:sz w:val="22"/>
          <w:szCs w:val="22"/>
        </w:rPr>
        <w:t>sessions and workshops allowing themes and disciplinary groups to discuss and review the state of the art/science with respect to climate change impacts, mitigation, adaptation and therefore, solution(s) directions. Working group leaders chair sessions</w:t>
      </w:r>
      <w:r>
        <w:rPr>
          <w:sz w:val="22"/>
          <w:szCs w:val="22"/>
        </w:rPr>
        <w:t>; invite and arrange presentations</w:t>
      </w:r>
      <w:r w:rsidRPr="000C6DD0">
        <w:rPr>
          <w:sz w:val="22"/>
          <w:szCs w:val="22"/>
        </w:rPr>
        <w:t xml:space="preserve">. </w:t>
      </w:r>
      <w:r>
        <w:rPr>
          <w:sz w:val="22"/>
          <w:szCs w:val="22"/>
        </w:rPr>
        <w:t>Refreshments in rooms.</w:t>
      </w:r>
    </w:p>
    <w:p w14:paraId="22020E4B" w14:textId="77777777" w:rsidR="007976DE" w:rsidRPr="000C6DD0" w:rsidRDefault="007976DE" w:rsidP="007976DE">
      <w:pPr>
        <w:rPr>
          <w:sz w:val="22"/>
          <w:szCs w:val="22"/>
          <w:lang w:val="en-CA"/>
        </w:rPr>
      </w:pPr>
      <w:r w:rsidRPr="000C6DD0">
        <w:rPr>
          <w:sz w:val="22"/>
          <w:szCs w:val="22"/>
          <w:lang w:val="en-CA"/>
        </w:rPr>
        <w:t>12:</w:t>
      </w:r>
      <w:r w:rsidR="00E55CD8" w:rsidRPr="000C6DD0">
        <w:rPr>
          <w:sz w:val="22"/>
          <w:szCs w:val="22"/>
          <w:lang w:val="en-CA"/>
        </w:rPr>
        <w:t>3</w:t>
      </w:r>
      <w:r w:rsidRPr="000C6DD0">
        <w:rPr>
          <w:sz w:val="22"/>
          <w:szCs w:val="22"/>
          <w:lang w:val="en-CA"/>
        </w:rPr>
        <w:t>0-1</w:t>
      </w:r>
      <w:r w:rsidR="00E55CD8" w:rsidRPr="000C6DD0">
        <w:rPr>
          <w:sz w:val="22"/>
          <w:szCs w:val="22"/>
          <w:lang w:val="en-CA"/>
        </w:rPr>
        <w:t>4</w:t>
      </w:r>
      <w:r w:rsidRPr="000C6DD0">
        <w:rPr>
          <w:sz w:val="22"/>
          <w:szCs w:val="22"/>
          <w:lang w:val="en-CA"/>
        </w:rPr>
        <w:t>:</w:t>
      </w:r>
      <w:r w:rsidR="00E55CD8" w:rsidRPr="000C6DD0">
        <w:rPr>
          <w:sz w:val="22"/>
          <w:szCs w:val="22"/>
          <w:lang w:val="en-CA"/>
        </w:rPr>
        <w:t>0</w:t>
      </w:r>
      <w:r w:rsidRPr="000C6DD0">
        <w:rPr>
          <w:sz w:val="22"/>
          <w:szCs w:val="22"/>
          <w:lang w:val="en-CA"/>
        </w:rPr>
        <w:t>0</w:t>
      </w:r>
      <w:r w:rsidRPr="000C6DD0">
        <w:rPr>
          <w:sz w:val="22"/>
          <w:szCs w:val="22"/>
          <w:lang w:val="en-CA"/>
        </w:rPr>
        <w:tab/>
        <w:t>Lunch</w:t>
      </w:r>
    </w:p>
    <w:p w14:paraId="2CA9BF25" w14:textId="55CE0EF0" w:rsidR="005E7F85" w:rsidRPr="000C6DD0" w:rsidRDefault="007976DE" w:rsidP="005E7F85">
      <w:pPr>
        <w:rPr>
          <w:sz w:val="22"/>
          <w:szCs w:val="22"/>
          <w:lang w:val="en-CA"/>
        </w:rPr>
      </w:pPr>
      <w:r w:rsidRPr="000C6DD0">
        <w:rPr>
          <w:sz w:val="22"/>
          <w:szCs w:val="22"/>
          <w:lang w:val="en-CA"/>
        </w:rPr>
        <w:t>1</w:t>
      </w:r>
      <w:r w:rsidR="00E55CD8" w:rsidRPr="000C6DD0">
        <w:rPr>
          <w:sz w:val="22"/>
          <w:szCs w:val="22"/>
          <w:lang w:val="en-CA"/>
        </w:rPr>
        <w:t>4</w:t>
      </w:r>
      <w:r w:rsidRPr="000C6DD0">
        <w:rPr>
          <w:sz w:val="22"/>
          <w:szCs w:val="22"/>
          <w:lang w:val="en-CA"/>
        </w:rPr>
        <w:t>:30-1</w:t>
      </w:r>
      <w:r w:rsidR="00322AD8" w:rsidRPr="000C6DD0">
        <w:rPr>
          <w:sz w:val="22"/>
          <w:szCs w:val="22"/>
          <w:lang w:val="en-CA"/>
        </w:rPr>
        <w:t>7</w:t>
      </w:r>
      <w:r w:rsidRPr="000C6DD0">
        <w:rPr>
          <w:sz w:val="22"/>
          <w:szCs w:val="22"/>
          <w:lang w:val="en-CA"/>
        </w:rPr>
        <w:t>:</w:t>
      </w:r>
      <w:r w:rsidR="008C68B7">
        <w:rPr>
          <w:sz w:val="22"/>
          <w:szCs w:val="22"/>
          <w:lang w:val="en-CA"/>
        </w:rPr>
        <w:t>3</w:t>
      </w:r>
      <w:r w:rsidRPr="000C6DD0">
        <w:rPr>
          <w:sz w:val="22"/>
          <w:szCs w:val="22"/>
          <w:lang w:val="en-CA"/>
        </w:rPr>
        <w:t>0</w:t>
      </w:r>
      <w:r w:rsidR="00D2587C" w:rsidRPr="000C6DD0">
        <w:rPr>
          <w:sz w:val="22"/>
          <w:szCs w:val="22"/>
          <w:lang w:val="en-CA"/>
        </w:rPr>
        <w:t xml:space="preserve"> </w:t>
      </w:r>
      <w:r w:rsidR="00D2587C" w:rsidRPr="000C6DD0">
        <w:rPr>
          <w:sz w:val="22"/>
          <w:szCs w:val="22"/>
          <w:lang w:val="en-CA"/>
        </w:rPr>
        <w:tab/>
      </w:r>
      <w:r w:rsidR="008C68B7">
        <w:rPr>
          <w:sz w:val="22"/>
          <w:szCs w:val="22"/>
          <w:lang w:val="en-CA"/>
        </w:rPr>
        <w:t>PLENARY: D</w:t>
      </w:r>
      <w:r w:rsidR="005E7F85" w:rsidRPr="000C6DD0">
        <w:rPr>
          <w:sz w:val="22"/>
          <w:szCs w:val="22"/>
          <w:lang w:val="en-CA"/>
        </w:rPr>
        <w:t>isciplinary/theme workshops reports</w:t>
      </w:r>
      <w:r w:rsidR="005E7F85">
        <w:rPr>
          <w:sz w:val="22"/>
          <w:szCs w:val="22"/>
          <w:lang w:val="en-CA"/>
        </w:rPr>
        <w:t>-</w:t>
      </w:r>
      <w:r w:rsidR="005E7F85" w:rsidRPr="000C6DD0">
        <w:rPr>
          <w:sz w:val="22"/>
          <w:szCs w:val="22"/>
          <w:lang w:val="en-CA"/>
        </w:rPr>
        <w:t>working group leaders: 10</w:t>
      </w:r>
      <w:r w:rsidR="008C68B7">
        <w:rPr>
          <w:sz w:val="22"/>
          <w:szCs w:val="22"/>
          <w:lang w:val="en-CA"/>
        </w:rPr>
        <w:t>-15</w:t>
      </w:r>
      <w:r w:rsidR="005E7F85" w:rsidRPr="000C6DD0">
        <w:rPr>
          <w:sz w:val="22"/>
          <w:szCs w:val="22"/>
          <w:lang w:val="en-CA"/>
        </w:rPr>
        <w:t xml:space="preserve"> minute each </w:t>
      </w:r>
    </w:p>
    <w:p w14:paraId="5590A52A" w14:textId="046E40E3" w:rsidR="00D2587C" w:rsidRPr="000C6DD0" w:rsidRDefault="00322AD8" w:rsidP="00D2587C">
      <w:pPr>
        <w:rPr>
          <w:sz w:val="22"/>
          <w:szCs w:val="22"/>
          <w:lang w:val="en-CA"/>
        </w:rPr>
      </w:pPr>
      <w:r w:rsidRPr="000C6DD0">
        <w:rPr>
          <w:sz w:val="22"/>
          <w:szCs w:val="22"/>
          <w:lang w:val="en-CA"/>
        </w:rPr>
        <w:t>1</w:t>
      </w:r>
      <w:r w:rsidR="008C68B7">
        <w:rPr>
          <w:sz w:val="22"/>
          <w:szCs w:val="22"/>
          <w:lang w:val="en-CA"/>
        </w:rPr>
        <w:t>7</w:t>
      </w:r>
      <w:r w:rsidR="00D2587C" w:rsidRPr="000C6DD0">
        <w:rPr>
          <w:sz w:val="22"/>
          <w:szCs w:val="22"/>
          <w:lang w:val="en-CA"/>
        </w:rPr>
        <w:t>:</w:t>
      </w:r>
      <w:r w:rsidR="008C68B7">
        <w:rPr>
          <w:sz w:val="22"/>
          <w:szCs w:val="22"/>
          <w:lang w:val="en-CA"/>
        </w:rPr>
        <w:t>3</w:t>
      </w:r>
      <w:r w:rsidR="00D2587C" w:rsidRPr="000C6DD0">
        <w:rPr>
          <w:sz w:val="22"/>
          <w:szCs w:val="22"/>
          <w:lang w:val="en-CA"/>
        </w:rPr>
        <w:t>0-</w:t>
      </w:r>
      <w:r w:rsidR="0060557F" w:rsidRPr="000C6DD0">
        <w:rPr>
          <w:sz w:val="22"/>
          <w:szCs w:val="22"/>
          <w:lang w:val="en-CA"/>
        </w:rPr>
        <w:t>1</w:t>
      </w:r>
      <w:r w:rsidR="008C68B7">
        <w:rPr>
          <w:sz w:val="22"/>
          <w:szCs w:val="22"/>
          <w:lang w:val="en-CA"/>
        </w:rPr>
        <w:t>9</w:t>
      </w:r>
      <w:r w:rsidR="0060557F" w:rsidRPr="000C6DD0">
        <w:rPr>
          <w:sz w:val="22"/>
          <w:szCs w:val="22"/>
          <w:lang w:val="en-CA"/>
        </w:rPr>
        <w:t>:</w:t>
      </w:r>
      <w:r w:rsidR="008C68B7">
        <w:rPr>
          <w:sz w:val="22"/>
          <w:szCs w:val="22"/>
          <w:lang w:val="en-CA"/>
        </w:rPr>
        <w:t>0</w:t>
      </w:r>
      <w:r w:rsidR="0060557F" w:rsidRPr="000C6DD0">
        <w:rPr>
          <w:sz w:val="22"/>
          <w:szCs w:val="22"/>
          <w:lang w:val="en-CA"/>
        </w:rPr>
        <w:t>0</w:t>
      </w:r>
      <w:r w:rsidR="00D2587C" w:rsidRPr="000C6DD0">
        <w:rPr>
          <w:sz w:val="22"/>
          <w:szCs w:val="22"/>
          <w:lang w:val="en-CA"/>
        </w:rPr>
        <w:t xml:space="preserve"> </w:t>
      </w:r>
      <w:r w:rsidR="00D2587C" w:rsidRPr="000C6DD0">
        <w:rPr>
          <w:sz w:val="22"/>
          <w:szCs w:val="22"/>
          <w:lang w:val="en-CA"/>
        </w:rPr>
        <w:tab/>
      </w:r>
      <w:r w:rsidR="0060557F" w:rsidRPr="000C6DD0">
        <w:rPr>
          <w:sz w:val="22"/>
          <w:szCs w:val="22"/>
          <w:lang w:val="en-CA"/>
        </w:rPr>
        <w:t>Informal discussion and open r</w:t>
      </w:r>
      <w:r w:rsidR="00D2587C" w:rsidRPr="000C6DD0">
        <w:rPr>
          <w:sz w:val="22"/>
          <w:szCs w:val="22"/>
          <w:lang w:val="en-CA"/>
        </w:rPr>
        <w:t>efreshment</w:t>
      </w:r>
      <w:r w:rsidR="0060557F" w:rsidRPr="000C6DD0">
        <w:rPr>
          <w:sz w:val="22"/>
          <w:szCs w:val="22"/>
          <w:lang w:val="en-CA"/>
        </w:rPr>
        <w:t xml:space="preserve"> bar </w:t>
      </w:r>
    </w:p>
    <w:p w14:paraId="291D0CA8" w14:textId="0EFD494E" w:rsidR="0060557F" w:rsidRPr="000C6DD0" w:rsidRDefault="0060557F" w:rsidP="00D2587C">
      <w:pPr>
        <w:rPr>
          <w:sz w:val="22"/>
          <w:szCs w:val="22"/>
          <w:lang w:val="en-CA"/>
        </w:rPr>
      </w:pPr>
      <w:r w:rsidRPr="000C6DD0">
        <w:rPr>
          <w:sz w:val="22"/>
          <w:szCs w:val="22"/>
          <w:lang w:val="en-CA"/>
        </w:rPr>
        <w:t>1</w:t>
      </w:r>
      <w:r w:rsidR="008C68B7">
        <w:rPr>
          <w:sz w:val="22"/>
          <w:szCs w:val="22"/>
          <w:lang w:val="en-CA"/>
        </w:rPr>
        <w:t>9</w:t>
      </w:r>
      <w:r w:rsidRPr="000C6DD0">
        <w:rPr>
          <w:sz w:val="22"/>
          <w:szCs w:val="22"/>
          <w:lang w:val="en-CA"/>
        </w:rPr>
        <w:t>:</w:t>
      </w:r>
      <w:r w:rsidR="008C68B7">
        <w:rPr>
          <w:sz w:val="22"/>
          <w:szCs w:val="22"/>
          <w:lang w:val="en-CA"/>
        </w:rPr>
        <w:t>0</w:t>
      </w:r>
      <w:r w:rsidRPr="000C6DD0">
        <w:rPr>
          <w:sz w:val="22"/>
          <w:szCs w:val="22"/>
          <w:lang w:val="en-CA"/>
        </w:rPr>
        <w:t>0-21:</w:t>
      </w:r>
      <w:r w:rsidR="008C68B7">
        <w:rPr>
          <w:sz w:val="22"/>
          <w:szCs w:val="22"/>
          <w:lang w:val="en-CA"/>
        </w:rPr>
        <w:t>3</w:t>
      </w:r>
      <w:r w:rsidRPr="000C6DD0">
        <w:rPr>
          <w:sz w:val="22"/>
          <w:szCs w:val="22"/>
          <w:lang w:val="en-CA"/>
        </w:rPr>
        <w:t>0</w:t>
      </w:r>
      <w:r w:rsidRPr="000C6DD0">
        <w:rPr>
          <w:sz w:val="22"/>
          <w:szCs w:val="22"/>
          <w:lang w:val="en-CA"/>
        </w:rPr>
        <w:tab/>
        <w:t>Dinner</w:t>
      </w:r>
      <w:r w:rsidR="008C68B7">
        <w:rPr>
          <w:sz w:val="22"/>
          <w:szCs w:val="22"/>
          <w:lang w:val="en-CA"/>
        </w:rPr>
        <w:t xml:space="preserve">, </w:t>
      </w:r>
      <w:r w:rsidR="008C68B7">
        <w:rPr>
          <w:bCs/>
          <w:sz w:val="22"/>
          <w:szCs w:val="22"/>
        </w:rPr>
        <w:t>keyno</w:t>
      </w:r>
      <w:r w:rsidR="00A220D0" w:rsidRPr="000C6DD0">
        <w:rPr>
          <w:bCs/>
          <w:sz w:val="22"/>
          <w:szCs w:val="22"/>
        </w:rPr>
        <w:t>te</w:t>
      </w:r>
      <w:r w:rsidR="00D635DF" w:rsidRPr="000C6DD0">
        <w:rPr>
          <w:bCs/>
          <w:sz w:val="22"/>
          <w:szCs w:val="22"/>
        </w:rPr>
        <w:t xml:space="preserve"> address</w:t>
      </w:r>
      <w:r w:rsidR="005E7C27" w:rsidRPr="000C6DD0">
        <w:rPr>
          <w:sz w:val="22"/>
          <w:szCs w:val="22"/>
          <w:lang w:val="en-CA"/>
        </w:rPr>
        <w:t xml:space="preserve"> </w:t>
      </w:r>
      <w:r w:rsidR="008C68B7">
        <w:rPr>
          <w:sz w:val="22"/>
          <w:szCs w:val="22"/>
          <w:lang w:val="en-CA"/>
        </w:rPr>
        <w:t>(perhaps a comedy or other light hearted presenter)</w:t>
      </w:r>
    </w:p>
    <w:p w14:paraId="5A7B5F0C" w14:textId="77777777" w:rsidR="009F0A90" w:rsidRPr="000C6DD0" w:rsidRDefault="009F0A90" w:rsidP="00C26970">
      <w:pPr>
        <w:pStyle w:val="Heading3"/>
      </w:pPr>
    </w:p>
    <w:p w14:paraId="49FA3D47" w14:textId="77777777" w:rsidR="00E622F4" w:rsidRPr="003B6E86" w:rsidRDefault="00F641AB" w:rsidP="003B6E86">
      <w:pPr>
        <w:rPr>
          <w:sz w:val="22"/>
          <w:szCs w:val="22"/>
        </w:rPr>
      </w:pPr>
      <w:r w:rsidRPr="003B6E86">
        <w:rPr>
          <w:sz w:val="22"/>
          <w:szCs w:val="22"/>
        </w:rPr>
        <w:t xml:space="preserve">Day </w:t>
      </w:r>
      <w:r w:rsidR="00DA60DA" w:rsidRPr="003B6E86">
        <w:rPr>
          <w:sz w:val="22"/>
          <w:szCs w:val="22"/>
        </w:rPr>
        <w:t>3</w:t>
      </w:r>
    </w:p>
    <w:p w14:paraId="200DB88B" w14:textId="7B4969EF" w:rsidR="009F0A90" w:rsidRPr="000C6DD0" w:rsidRDefault="003D1A97" w:rsidP="004A21FB">
      <w:pPr>
        <w:rPr>
          <w:sz w:val="22"/>
          <w:szCs w:val="22"/>
          <w:lang w:val="en-CA"/>
        </w:rPr>
      </w:pPr>
      <w:r w:rsidRPr="000C6DD0">
        <w:rPr>
          <w:sz w:val="22"/>
          <w:szCs w:val="22"/>
          <w:lang w:val="en-CA"/>
        </w:rPr>
        <w:t>8:</w:t>
      </w:r>
      <w:r w:rsidR="006F6794">
        <w:rPr>
          <w:sz w:val="22"/>
          <w:szCs w:val="22"/>
          <w:lang w:val="en-CA"/>
        </w:rPr>
        <w:t>0</w:t>
      </w:r>
      <w:r w:rsidRPr="000C6DD0">
        <w:rPr>
          <w:sz w:val="22"/>
          <w:szCs w:val="22"/>
          <w:lang w:val="en-CA"/>
        </w:rPr>
        <w:t>0-1</w:t>
      </w:r>
      <w:r w:rsidR="00AB3AE2">
        <w:rPr>
          <w:sz w:val="22"/>
          <w:szCs w:val="22"/>
          <w:lang w:val="en-CA"/>
        </w:rPr>
        <w:t>2</w:t>
      </w:r>
      <w:r w:rsidR="006F6794">
        <w:rPr>
          <w:sz w:val="22"/>
          <w:szCs w:val="22"/>
          <w:lang w:val="en-CA"/>
        </w:rPr>
        <w:t>.0</w:t>
      </w:r>
      <w:r w:rsidR="00A220D0" w:rsidRPr="000C6DD0">
        <w:rPr>
          <w:sz w:val="22"/>
          <w:szCs w:val="22"/>
          <w:lang w:val="en-CA"/>
        </w:rPr>
        <w:t>0</w:t>
      </w:r>
      <w:r w:rsidR="00A220D0" w:rsidRPr="000C6DD0">
        <w:rPr>
          <w:sz w:val="22"/>
          <w:szCs w:val="22"/>
          <w:lang w:val="en-CA"/>
        </w:rPr>
        <w:tab/>
      </w:r>
      <w:commentRangeStart w:id="21"/>
      <w:r w:rsidR="00A220D0" w:rsidRPr="000C6DD0">
        <w:rPr>
          <w:sz w:val="22"/>
          <w:szCs w:val="22"/>
          <w:lang w:val="en-CA"/>
        </w:rPr>
        <w:t xml:space="preserve">Disciplinary/theme </w:t>
      </w:r>
      <w:r w:rsidR="00D635DF" w:rsidRPr="000C6DD0">
        <w:rPr>
          <w:sz w:val="22"/>
          <w:szCs w:val="22"/>
          <w:lang w:val="en-CA"/>
        </w:rPr>
        <w:t>multidisciplinary discussions</w:t>
      </w:r>
      <w:r w:rsidR="00CC4375" w:rsidRPr="000C6DD0">
        <w:rPr>
          <w:sz w:val="22"/>
          <w:szCs w:val="22"/>
          <w:lang w:val="en-CA"/>
        </w:rPr>
        <w:t xml:space="preserve"> </w:t>
      </w:r>
      <w:r w:rsidR="00AB3AE2">
        <w:rPr>
          <w:sz w:val="22"/>
          <w:szCs w:val="22"/>
          <w:lang w:val="en-CA"/>
        </w:rPr>
        <w:t>– delegates meet informally with theme leaders</w:t>
      </w:r>
      <w:commentRangeEnd w:id="21"/>
      <w:r w:rsidR="007F3F17">
        <w:rPr>
          <w:rStyle w:val="CommentReference"/>
        </w:rPr>
        <w:commentReference w:id="21"/>
      </w:r>
    </w:p>
    <w:p w14:paraId="496D679D" w14:textId="77777777" w:rsidR="00B774FC" w:rsidRPr="000C6DD0" w:rsidRDefault="00B774FC" w:rsidP="000258D4">
      <w:pPr>
        <w:numPr>
          <w:ilvl w:val="1"/>
          <w:numId w:val="2"/>
        </w:numPr>
        <w:rPr>
          <w:sz w:val="22"/>
          <w:szCs w:val="22"/>
          <w:lang w:val="en-CA"/>
        </w:rPr>
      </w:pPr>
      <w:r w:rsidRPr="000C6DD0">
        <w:rPr>
          <w:sz w:val="22"/>
          <w:szCs w:val="22"/>
          <w:lang w:val="en-CA"/>
        </w:rPr>
        <w:t>Discussion of climate solution options</w:t>
      </w:r>
      <w:r w:rsidR="00D635DF" w:rsidRPr="000C6DD0">
        <w:rPr>
          <w:sz w:val="22"/>
          <w:szCs w:val="22"/>
          <w:lang w:val="en-CA"/>
        </w:rPr>
        <w:t>; i</w:t>
      </w:r>
      <w:r w:rsidRPr="000C6DD0">
        <w:rPr>
          <w:sz w:val="22"/>
          <w:szCs w:val="22"/>
          <w:lang w:val="en-CA"/>
        </w:rPr>
        <w:t>dentification of barriers, challenges, and opportunities for implementation, as well as potential impact</w:t>
      </w:r>
      <w:r w:rsidR="00D635DF" w:rsidRPr="000C6DD0">
        <w:rPr>
          <w:sz w:val="22"/>
          <w:szCs w:val="22"/>
          <w:lang w:val="en-CA"/>
        </w:rPr>
        <w:t>s</w:t>
      </w:r>
    </w:p>
    <w:p w14:paraId="052CD7F1" w14:textId="77777777" w:rsidR="00AD4D59" w:rsidRPr="000C6DD0" w:rsidRDefault="00B774FC" w:rsidP="000258D4">
      <w:pPr>
        <w:numPr>
          <w:ilvl w:val="1"/>
          <w:numId w:val="2"/>
        </w:numPr>
        <w:rPr>
          <w:sz w:val="22"/>
          <w:szCs w:val="22"/>
          <w:lang w:val="en-CA"/>
        </w:rPr>
      </w:pPr>
      <w:r w:rsidRPr="000C6DD0">
        <w:rPr>
          <w:sz w:val="22"/>
          <w:szCs w:val="22"/>
          <w:lang w:val="en-CA"/>
        </w:rPr>
        <w:t>Identify research needs, as well as estimates for required funding and investment</w:t>
      </w:r>
      <w:r w:rsidR="00AD4D59" w:rsidRPr="000C6DD0">
        <w:rPr>
          <w:sz w:val="22"/>
          <w:szCs w:val="22"/>
          <w:lang w:val="en-CA"/>
        </w:rPr>
        <w:t xml:space="preserve"> </w:t>
      </w:r>
    </w:p>
    <w:p w14:paraId="2464ED3A" w14:textId="77777777" w:rsidR="00B774FC" w:rsidRDefault="00AD4D59" w:rsidP="000258D4">
      <w:pPr>
        <w:numPr>
          <w:ilvl w:val="1"/>
          <w:numId w:val="2"/>
        </w:numPr>
        <w:rPr>
          <w:sz w:val="22"/>
          <w:szCs w:val="22"/>
          <w:lang w:val="en-CA"/>
        </w:rPr>
      </w:pPr>
      <w:r w:rsidRPr="000C6DD0">
        <w:rPr>
          <w:sz w:val="22"/>
          <w:szCs w:val="22"/>
          <w:lang w:val="en-CA"/>
        </w:rPr>
        <w:t>Establish ranking / recommendations for which solutions should be focused on (based on effect and ease to implement)</w:t>
      </w:r>
    </w:p>
    <w:p w14:paraId="4EED9825" w14:textId="77777777" w:rsidR="006F6794" w:rsidRDefault="006F6794" w:rsidP="000258D4">
      <w:pPr>
        <w:numPr>
          <w:ilvl w:val="1"/>
          <w:numId w:val="2"/>
        </w:numPr>
        <w:rPr>
          <w:sz w:val="22"/>
          <w:szCs w:val="22"/>
          <w:lang w:val="en-CA"/>
        </w:rPr>
      </w:pPr>
      <w:r>
        <w:rPr>
          <w:sz w:val="22"/>
          <w:szCs w:val="22"/>
          <w:lang w:val="en-CA"/>
        </w:rPr>
        <w:t>Refreshments in rooms</w:t>
      </w:r>
    </w:p>
    <w:p w14:paraId="771552FA" w14:textId="4A71EDDC" w:rsidR="00CA2315" w:rsidRPr="000C6DD0" w:rsidRDefault="003D1A97" w:rsidP="00AD4D59">
      <w:pPr>
        <w:rPr>
          <w:sz w:val="22"/>
          <w:szCs w:val="22"/>
          <w:lang w:val="en-CA"/>
        </w:rPr>
      </w:pPr>
      <w:r w:rsidRPr="000C6DD0">
        <w:rPr>
          <w:sz w:val="22"/>
          <w:szCs w:val="22"/>
          <w:lang w:val="en-CA"/>
        </w:rPr>
        <w:t>1</w:t>
      </w:r>
      <w:r w:rsidR="00077E08">
        <w:rPr>
          <w:sz w:val="22"/>
          <w:szCs w:val="22"/>
          <w:lang w:val="en-CA"/>
        </w:rPr>
        <w:t>2</w:t>
      </w:r>
      <w:r w:rsidR="00D635DF" w:rsidRPr="000C6DD0">
        <w:rPr>
          <w:sz w:val="22"/>
          <w:szCs w:val="22"/>
          <w:lang w:val="en-CA"/>
        </w:rPr>
        <w:t>:</w:t>
      </w:r>
      <w:r w:rsidR="00AD4D59" w:rsidRPr="000C6DD0">
        <w:rPr>
          <w:sz w:val="22"/>
          <w:szCs w:val="22"/>
          <w:lang w:val="en-CA"/>
        </w:rPr>
        <w:t xml:space="preserve">00-21:00 </w:t>
      </w:r>
      <w:r w:rsidR="00AD4D59" w:rsidRPr="000C6DD0">
        <w:rPr>
          <w:sz w:val="22"/>
          <w:szCs w:val="22"/>
          <w:lang w:val="en-CA"/>
        </w:rPr>
        <w:tab/>
      </w:r>
      <w:r w:rsidR="000C6DD0">
        <w:rPr>
          <w:sz w:val="22"/>
          <w:szCs w:val="22"/>
          <w:lang w:val="en-CA"/>
        </w:rPr>
        <w:t>W</w:t>
      </w:r>
      <w:r w:rsidR="000C6DD0" w:rsidRPr="000C6DD0">
        <w:rPr>
          <w:sz w:val="22"/>
          <w:szCs w:val="22"/>
          <w:lang w:val="en-CA"/>
        </w:rPr>
        <w:t xml:space="preserve">orking group leaders </w:t>
      </w:r>
      <w:r w:rsidR="001B3658" w:rsidRPr="000C6DD0">
        <w:rPr>
          <w:sz w:val="22"/>
          <w:szCs w:val="22"/>
          <w:lang w:val="en-CA"/>
        </w:rPr>
        <w:t>prepare d</w:t>
      </w:r>
      <w:r w:rsidR="00AD4D59" w:rsidRPr="000C6DD0">
        <w:rPr>
          <w:sz w:val="22"/>
          <w:szCs w:val="22"/>
          <w:lang w:val="en-CA"/>
        </w:rPr>
        <w:t xml:space="preserve">isciplinary/theme </w:t>
      </w:r>
      <w:r w:rsidR="00CA2315" w:rsidRPr="000C6DD0">
        <w:rPr>
          <w:sz w:val="22"/>
          <w:szCs w:val="22"/>
          <w:lang w:val="en-CA"/>
        </w:rPr>
        <w:t>summary</w:t>
      </w:r>
      <w:r w:rsidR="001B3658" w:rsidRPr="000C6DD0">
        <w:rPr>
          <w:sz w:val="22"/>
          <w:szCs w:val="22"/>
          <w:lang w:val="en-CA"/>
        </w:rPr>
        <w:t xml:space="preserve"> reports</w:t>
      </w:r>
    </w:p>
    <w:p w14:paraId="081D4752" w14:textId="77777777" w:rsidR="00CA2315" w:rsidRPr="000C6DD0" w:rsidRDefault="00F73624" w:rsidP="00F73624">
      <w:pPr>
        <w:ind w:left="1418"/>
        <w:rPr>
          <w:sz w:val="22"/>
          <w:szCs w:val="22"/>
          <w:lang w:val="en-CA"/>
        </w:rPr>
      </w:pPr>
      <w:r w:rsidRPr="000C6DD0">
        <w:rPr>
          <w:sz w:val="22"/>
          <w:szCs w:val="22"/>
          <w:lang w:val="en-CA"/>
        </w:rPr>
        <w:t>Delegates: f</w:t>
      </w:r>
      <w:r w:rsidR="00C57B4E" w:rsidRPr="000C6DD0">
        <w:rPr>
          <w:sz w:val="22"/>
          <w:szCs w:val="22"/>
          <w:lang w:val="en-CA"/>
        </w:rPr>
        <w:t>ield trip</w:t>
      </w:r>
      <w:r w:rsidR="00AD4D59" w:rsidRPr="000C6DD0">
        <w:rPr>
          <w:sz w:val="22"/>
          <w:szCs w:val="22"/>
          <w:lang w:val="en-CA"/>
        </w:rPr>
        <w:t xml:space="preserve"> or free afternoon and evening </w:t>
      </w:r>
    </w:p>
    <w:p w14:paraId="6645CA10" w14:textId="77777777" w:rsidR="00E622F4" w:rsidRPr="003B6E86" w:rsidRDefault="00F641AB" w:rsidP="003B6E86">
      <w:pPr>
        <w:rPr>
          <w:sz w:val="22"/>
          <w:szCs w:val="22"/>
        </w:rPr>
      </w:pPr>
      <w:r w:rsidRPr="003B6E86">
        <w:rPr>
          <w:sz w:val="22"/>
          <w:szCs w:val="22"/>
        </w:rPr>
        <w:t xml:space="preserve">Day </w:t>
      </w:r>
      <w:r w:rsidR="00DA60DA" w:rsidRPr="003B6E86">
        <w:rPr>
          <w:sz w:val="22"/>
          <w:szCs w:val="22"/>
        </w:rPr>
        <w:t>4</w:t>
      </w:r>
    </w:p>
    <w:p w14:paraId="3CCEEBA4" w14:textId="33030F6C" w:rsidR="002A00A7" w:rsidRDefault="00AD4D59" w:rsidP="000C6DD0">
      <w:pPr>
        <w:rPr>
          <w:sz w:val="22"/>
          <w:szCs w:val="22"/>
          <w:lang w:val="en-CA"/>
        </w:rPr>
      </w:pPr>
      <w:r w:rsidRPr="000C6DD0">
        <w:rPr>
          <w:sz w:val="22"/>
          <w:szCs w:val="22"/>
          <w:lang w:val="en-CA"/>
        </w:rPr>
        <w:t>8:30-1</w:t>
      </w:r>
      <w:r w:rsidR="00615D11">
        <w:rPr>
          <w:sz w:val="22"/>
          <w:szCs w:val="22"/>
          <w:lang w:val="en-CA"/>
        </w:rPr>
        <w:t>1</w:t>
      </w:r>
      <w:r w:rsidRPr="000C6DD0">
        <w:rPr>
          <w:sz w:val="22"/>
          <w:szCs w:val="22"/>
          <w:lang w:val="en-CA"/>
        </w:rPr>
        <w:t>:</w:t>
      </w:r>
      <w:r w:rsidR="00F73624" w:rsidRPr="000C6DD0">
        <w:rPr>
          <w:sz w:val="22"/>
          <w:szCs w:val="22"/>
          <w:lang w:val="en-CA"/>
        </w:rPr>
        <w:t>3</w:t>
      </w:r>
      <w:r w:rsidRPr="000C6DD0">
        <w:rPr>
          <w:sz w:val="22"/>
          <w:szCs w:val="22"/>
          <w:lang w:val="en-CA"/>
        </w:rPr>
        <w:t>0</w:t>
      </w:r>
      <w:r w:rsidRPr="000C6DD0">
        <w:rPr>
          <w:sz w:val="22"/>
          <w:szCs w:val="22"/>
          <w:lang w:val="en-CA"/>
        </w:rPr>
        <w:tab/>
      </w:r>
      <w:commentRangeStart w:id="22"/>
      <w:r w:rsidR="00615D11">
        <w:rPr>
          <w:sz w:val="22"/>
          <w:szCs w:val="22"/>
          <w:lang w:val="en-CA"/>
        </w:rPr>
        <w:t xml:space="preserve">PLENARY: </w:t>
      </w:r>
      <w:r w:rsidR="00822F2A" w:rsidRPr="000C6DD0">
        <w:rPr>
          <w:sz w:val="22"/>
          <w:szCs w:val="22"/>
          <w:lang w:val="en-CA"/>
        </w:rPr>
        <w:t>P</w:t>
      </w:r>
      <w:r w:rsidR="00B774FC" w:rsidRPr="000C6DD0">
        <w:rPr>
          <w:sz w:val="22"/>
          <w:szCs w:val="22"/>
          <w:lang w:val="en-CA"/>
        </w:rPr>
        <w:t>resentatio</w:t>
      </w:r>
      <w:r w:rsidR="002A00A7">
        <w:rPr>
          <w:sz w:val="22"/>
          <w:szCs w:val="22"/>
          <w:lang w:val="en-CA"/>
        </w:rPr>
        <w:t>ns</w:t>
      </w:r>
      <w:r w:rsidR="00615D11">
        <w:rPr>
          <w:sz w:val="22"/>
          <w:szCs w:val="22"/>
          <w:lang w:val="en-CA"/>
        </w:rPr>
        <w:t xml:space="preserve"> of </w:t>
      </w:r>
      <w:r w:rsidR="00B774FC" w:rsidRPr="000C6DD0">
        <w:rPr>
          <w:sz w:val="22"/>
          <w:szCs w:val="22"/>
          <w:lang w:val="en-CA"/>
        </w:rPr>
        <w:t>outcomes</w:t>
      </w:r>
      <w:r w:rsidR="00822F2A" w:rsidRPr="000C6DD0">
        <w:rPr>
          <w:sz w:val="22"/>
          <w:szCs w:val="22"/>
          <w:lang w:val="en-CA"/>
        </w:rPr>
        <w:t xml:space="preserve"> from </w:t>
      </w:r>
      <w:r w:rsidR="00615D11">
        <w:rPr>
          <w:sz w:val="22"/>
          <w:szCs w:val="22"/>
          <w:lang w:val="en-CA"/>
        </w:rPr>
        <w:t xml:space="preserve">theme </w:t>
      </w:r>
      <w:r w:rsidR="00822F2A" w:rsidRPr="000C6DD0">
        <w:rPr>
          <w:sz w:val="22"/>
          <w:szCs w:val="22"/>
          <w:lang w:val="en-CA"/>
        </w:rPr>
        <w:t>session chairs</w:t>
      </w:r>
      <w:r w:rsidR="00615D11">
        <w:rPr>
          <w:sz w:val="22"/>
          <w:szCs w:val="22"/>
          <w:lang w:val="en-CA"/>
        </w:rPr>
        <w:t xml:space="preserve">. </w:t>
      </w:r>
      <w:r w:rsidR="002A00A7">
        <w:rPr>
          <w:sz w:val="22"/>
          <w:szCs w:val="22"/>
          <w:lang w:val="en-CA"/>
        </w:rPr>
        <w:t>Plenary Q&amp;</w:t>
      </w:r>
      <w:commentRangeStart w:id="23"/>
      <w:r w:rsidR="002A00A7">
        <w:rPr>
          <w:sz w:val="22"/>
          <w:szCs w:val="22"/>
          <w:lang w:val="en-CA"/>
        </w:rPr>
        <w:t>A</w:t>
      </w:r>
      <w:commentRangeEnd w:id="23"/>
      <w:r w:rsidR="000258D4">
        <w:rPr>
          <w:rStyle w:val="CommentReference"/>
        </w:rPr>
        <w:commentReference w:id="23"/>
      </w:r>
      <w:r w:rsidR="002A00A7">
        <w:rPr>
          <w:sz w:val="22"/>
          <w:szCs w:val="22"/>
          <w:lang w:val="en-CA"/>
        </w:rPr>
        <w:t xml:space="preserve">. </w:t>
      </w:r>
      <w:commentRangeEnd w:id="22"/>
      <w:r w:rsidR="007F3F17">
        <w:rPr>
          <w:rStyle w:val="CommentReference"/>
        </w:rPr>
        <w:commentReference w:id="22"/>
      </w:r>
      <w:r w:rsidR="002A00A7">
        <w:rPr>
          <w:sz w:val="22"/>
          <w:szCs w:val="22"/>
          <w:lang w:val="en-CA"/>
        </w:rPr>
        <w:tab/>
      </w:r>
    </w:p>
    <w:p w14:paraId="6932C9CB" w14:textId="177373E9" w:rsidR="002A00A7" w:rsidRDefault="00EA16AD" w:rsidP="000C6DD0">
      <w:pPr>
        <w:rPr>
          <w:sz w:val="22"/>
          <w:szCs w:val="22"/>
          <w:lang w:val="en-CA"/>
        </w:rPr>
      </w:pPr>
      <w:r>
        <w:rPr>
          <w:sz w:val="22"/>
          <w:szCs w:val="22"/>
          <w:lang w:val="en-CA"/>
        </w:rPr>
        <w:tab/>
      </w:r>
      <w:r>
        <w:rPr>
          <w:sz w:val="22"/>
          <w:szCs w:val="22"/>
          <w:lang w:val="en-CA"/>
        </w:rPr>
        <w:tab/>
        <w:t>(Conference committee should decide i</w:t>
      </w:r>
      <w:r w:rsidR="007F3F17">
        <w:rPr>
          <w:sz w:val="22"/>
          <w:szCs w:val="22"/>
          <w:lang w:val="en-CA"/>
        </w:rPr>
        <w:t>f</w:t>
      </w:r>
      <w:r>
        <w:rPr>
          <w:sz w:val="22"/>
          <w:szCs w:val="22"/>
          <w:lang w:val="en-CA"/>
        </w:rPr>
        <w:t xml:space="preserve"> we need this final plenary?) </w:t>
      </w:r>
    </w:p>
    <w:p w14:paraId="5C745B11" w14:textId="77777777" w:rsidR="00EA16AD" w:rsidRDefault="00EA16AD" w:rsidP="000C6DD0">
      <w:pPr>
        <w:rPr>
          <w:sz w:val="22"/>
          <w:szCs w:val="22"/>
          <w:lang w:val="en-CA"/>
        </w:rPr>
      </w:pPr>
      <w:r>
        <w:rPr>
          <w:sz w:val="22"/>
          <w:szCs w:val="22"/>
          <w:lang w:val="en-CA"/>
        </w:rPr>
        <w:tab/>
      </w:r>
      <w:r>
        <w:rPr>
          <w:sz w:val="22"/>
          <w:szCs w:val="22"/>
          <w:lang w:val="en-CA"/>
        </w:rPr>
        <w:tab/>
      </w:r>
      <w:r>
        <w:rPr>
          <w:sz w:val="22"/>
          <w:szCs w:val="22"/>
          <w:lang w:val="en-CA"/>
        </w:rPr>
        <w:tab/>
      </w:r>
      <w:r>
        <w:rPr>
          <w:sz w:val="22"/>
          <w:szCs w:val="22"/>
          <w:lang w:val="en-CA"/>
        </w:rPr>
        <w:tab/>
        <w:t>Refreshments provided.</w:t>
      </w:r>
    </w:p>
    <w:p w14:paraId="20A0DA98" w14:textId="448859DF" w:rsidR="00615D11" w:rsidRDefault="002A00A7" w:rsidP="000C6DD0">
      <w:pPr>
        <w:rPr>
          <w:sz w:val="22"/>
          <w:szCs w:val="22"/>
          <w:lang w:val="en-CA"/>
        </w:rPr>
      </w:pPr>
      <w:r>
        <w:rPr>
          <w:sz w:val="22"/>
          <w:szCs w:val="22"/>
          <w:lang w:val="en-CA"/>
        </w:rPr>
        <w:t xml:space="preserve">11:30 </w:t>
      </w:r>
      <w:r>
        <w:rPr>
          <w:sz w:val="22"/>
          <w:szCs w:val="22"/>
          <w:lang w:val="en-CA"/>
        </w:rPr>
        <w:tab/>
      </w:r>
      <w:r>
        <w:rPr>
          <w:sz w:val="22"/>
          <w:szCs w:val="22"/>
          <w:lang w:val="en-CA"/>
        </w:rPr>
        <w:tab/>
        <w:t>Conference closure</w:t>
      </w:r>
    </w:p>
    <w:p w14:paraId="55EECD36" w14:textId="0BD2E78D" w:rsidR="00822F2A" w:rsidRDefault="007B1F53" w:rsidP="000C6DD0">
      <w:pPr>
        <w:rPr>
          <w:sz w:val="22"/>
          <w:szCs w:val="22"/>
          <w:lang w:val="en-CA"/>
        </w:rPr>
      </w:pPr>
      <w:r w:rsidRPr="000C6DD0">
        <w:rPr>
          <w:sz w:val="22"/>
          <w:szCs w:val="22"/>
          <w:lang w:val="en-CA"/>
        </w:rPr>
        <w:t>1</w:t>
      </w:r>
      <w:r w:rsidR="002A00A7">
        <w:rPr>
          <w:sz w:val="22"/>
          <w:szCs w:val="22"/>
          <w:lang w:val="en-CA"/>
        </w:rPr>
        <w:t>2</w:t>
      </w:r>
      <w:r w:rsidRPr="000C6DD0">
        <w:rPr>
          <w:sz w:val="22"/>
          <w:szCs w:val="22"/>
          <w:lang w:val="en-CA"/>
        </w:rPr>
        <w:t>:</w:t>
      </w:r>
      <w:r w:rsidR="002A00A7">
        <w:rPr>
          <w:sz w:val="22"/>
          <w:szCs w:val="22"/>
          <w:lang w:val="en-CA"/>
        </w:rPr>
        <w:t>0</w:t>
      </w:r>
      <w:r w:rsidRPr="000C6DD0">
        <w:rPr>
          <w:sz w:val="22"/>
          <w:szCs w:val="22"/>
          <w:lang w:val="en-CA"/>
        </w:rPr>
        <w:t>0-</w:t>
      </w:r>
      <w:r w:rsidR="002A00A7">
        <w:rPr>
          <w:sz w:val="22"/>
          <w:szCs w:val="22"/>
          <w:lang w:val="en-CA"/>
        </w:rPr>
        <w:t>21</w:t>
      </w:r>
      <w:r w:rsidRPr="000C6DD0">
        <w:rPr>
          <w:sz w:val="22"/>
          <w:szCs w:val="22"/>
          <w:lang w:val="en-CA"/>
        </w:rPr>
        <w:t xml:space="preserve">:00 </w:t>
      </w:r>
      <w:r w:rsidRPr="000C6DD0">
        <w:rPr>
          <w:sz w:val="22"/>
          <w:szCs w:val="22"/>
          <w:lang w:val="en-CA"/>
        </w:rPr>
        <w:tab/>
      </w:r>
      <w:r w:rsidR="000C6DD0">
        <w:rPr>
          <w:sz w:val="22"/>
          <w:szCs w:val="22"/>
          <w:lang w:val="en-CA"/>
        </w:rPr>
        <w:t>W</w:t>
      </w:r>
      <w:r w:rsidR="000C6DD0" w:rsidRPr="000C6DD0">
        <w:rPr>
          <w:sz w:val="22"/>
          <w:szCs w:val="22"/>
          <w:lang w:val="en-CA"/>
        </w:rPr>
        <w:t>orking group leaders</w:t>
      </w:r>
      <w:r w:rsidR="002A00A7">
        <w:rPr>
          <w:sz w:val="22"/>
          <w:szCs w:val="22"/>
          <w:lang w:val="en-CA"/>
        </w:rPr>
        <w:t xml:space="preserve"> luncheon, begin theme leadership team</w:t>
      </w:r>
      <w:r w:rsidR="00EA16AD">
        <w:rPr>
          <w:sz w:val="22"/>
          <w:szCs w:val="22"/>
          <w:lang w:val="en-CA"/>
        </w:rPr>
        <w:t>s</w:t>
      </w:r>
      <w:r w:rsidR="002A00A7">
        <w:rPr>
          <w:sz w:val="22"/>
          <w:szCs w:val="22"/>
          <w:lang w:val="en-CA"/>
        </w:rPr>
        <w:t xml:space="preserve"> report composition</w:t>
      </w:r>
    </w:p>
    <w:p w14:paraId="49E7132E" w14:textId="77777777" w:rsidR="00EA16AD" w:rsidRDefault="00EA16AD" w:rsidP="003B6E86">
      <w:pPr>
        <w:rPr>
          <w:sz w:val="22"/>
          <w:szCs w:val="22"/>
        </w:rPr>
      </w:pPr>
    </w:p>
    <w:p w14:paraId="40D7A314" w14:textId="550E650A" w:rsidR="00B774FC" w:rsidRPr="003B6E86" w:rsidRDefault="00F641AB" w:rsidP="003B6E86">
      <w:pPr>
        <w:rPr>
          <w:sz w:val="22"/>
          <w:szCs w:val="22"/>
        </w:rPr>
      </w:pPr>
      <w:r w:rsidRPr="003B6E86">
        <w:rPr>
          <w:sz w:val="22"/>
          <w:szCs w:val="22"/>
        </w:rPr>
        <w:t xml:space="preserve">Day </w:t>
      </w:r>
      <w:r w:rsidR="00F6201C" w:rsidRPr="003B6E86">
        <w:rPr>
          <w:sz w:val="22"/>
          <w:szCs w:val="22"/>
        </w:rPr>
        <w:t>5</w:t>
      </w:r>
      <w:r w:rsidR="00552F22" w:rsidRPr="003B6E86">
        <w:rPr>
          <w:sz w:val="22"/>
          <w:szCs w:val="22"/>
        </w:rPr>
        <w:tab/>
      </w:r>
      <w:r w:rsidR="00B774FC" w:rsidRPr="003B6E86">
        <w:rPr>
          <w:sz w:val="22"/>
          <w:szCs w:val="22"/>
        </w:rPr>
        <w:t xml:space="preserve">Conference organizing team, </w:t>
      </w:r>
      <w:r w:rsidR="000C6DD0" w:rsidRPr="003B6E86">
        <w:rPr>
          <w:sz w:val="22"/>
          <w:szCs w:val="22"/>
        </w:rPr>
        <w:t xml:space="preserve">working group leaders </w:t>
      </w:r>
      <w:r w:rsidR="00B774FC" w:rsidRPr="003B6E86">
        <w:rPr>
          <w:sz w:val="22"/>
          <w:szCs w:val="22"/>
        </w:rPr>
        <w:t xml:space="preserve">jointly </w:t>
      </w:r>
      <w:r w:rsidR="00EA16AD">
        <w:rPr>
          <w:sz w:val="22"/>
          <w:szCs w:val="22"/>
        </w:rPr>
        <w:t xml:space="preserve">complete </w:t>
      </w:r>
      <w:r w:rsidR="00B774FC" w:rsidRPr="003B6E86">
        <w:rPr>
          <w:sz w:val="22"/>
          <w:szCs w:val="22"/>
        </w:rPr>
        <w:t xml:space="preserve">write up conference </w:t>
      </w:r>
      <w:r w:rsidR="00EA16AD">
        <w:rPr>
          <w:sz w:val="22"/>
          <w:szCs w:val="22"/>
        </w:rPr>
        <w:t xml:space="preserve">theme </w:t>
      </w:r>
      <w:r w:rsidR="00B774FC" w:rsidRPr="003B6E86">
        <w:rPr>
          <w:sz w:val="22"/>
          <w:szCs w:val="22"/>
        </w:rPr>
        <w:t>report</w:t>
      </w:r>
      <w:r w:rsidR="00EA16AD">
        <w:rPr>
          <w:sz w:val="22"/>
          <w:szCs w:val="22"/>
        </w:rPr>
        <w:t>s</w:t>
      </w:r>
    </w:p>
    <w:p w14:paraId="2B98082A" w14:textId="77777777" w:rsidR="002217B8" w:rsidRPr="000C6DD0" w:rsidRDefault="002217B8" w:rsidP="005569D1">
      <w:pPr>
        <w:rPr>
          <w:sz w:val="22"/>
          <w:szCs w:val="22"/>
          <w:lang w:val="en-CA"/>
        </w:rPr>
      </w:pPr>
    </w:p>
    <w:p w14:paraId="027DFB31" w14:textId="77777777" w:rsidR="00615D11" w:rsidRDefault="00615D11">
      <w:pPr>
        <w:rPr>
          <w:rFonts w:eastAsiaTheme="majorEastAsia" w:cstheme="majorBidi"/>
          <w:color w:val="2F5496" w:themeColor="accent1" w:themeShade="BF"/>
          <w:sz w:val="22"/>
          <w:szCs w:val="22"/>
          <w:lang w:val="en-CA"/>
        </w:rPr>
      </w:pPr>
      <w:r>
        <w:rPr>
          <w:sz w:val="22"/>
          <w:szCs w:val="22"/>
        </w:rPr>
        <w:br w:type="page"/>
      </w:r>
    </w:p>
    <w:p w14:paraId="361A48AA" w14:textId="77777777" w:rsidR="00396226" w:rsidRPr="000C6DD0" w:rsidRDefault="00396226" w:rsidP="00C26970">
      <w:pPr>
        <w:pStyle w:val="Heading2"/>
        <w:rPr>
          <w:rFonts w:asciiTheme="minorHAnsi" w:hAnsiTheme="minorHAnsi"/>
          <w:sz w:val="22"/>
          <w:szCs w:val="22"/>
        </w:rPr>
      </w:pPr>
      <w:bookmarkStart w:id="24" w:name="_Toc520278603"/>
      <w:commentRangeStart w:id="25"/>
      <w:r w:rsidRPr="000C6DD0">
        <w:rPr>
          <w:rFonts w:asciiTheme="minorHAnsi" w:hAnsiTheme="minorHAnsi"/>
          <w:sz w:val="22"/>
          <w:szCs w:val="22"/>
        </w:rPr>
        <w:lastRenderedPageBreak/>
        <w:t>P</w:t>
      </w:r>
      <w:r w:rsidR="00F641AB">
        <w:rPr>
          <w:rFonts w:asciiTheme="minorHAnsi" w:hAnsiTheme="minorHAnsi"/>
          <w:sz w:val="22"/>
          <w:szCs w:val="22"/>
        </w:rPr>
        <w:t>ossible Meeting P</w:t>
      </w:r>
      <w:r w:rsidRPr="000C6DD0">
        <w:rPr>
          <w:rFonts w:asciiTheme="minorHAnsi" w:hAnsiTheme="minorHAnsi"/>
          <w:sz w:val="22"/>
          <w:szCs w:val="22"/>
        </w:rPr>
        <w:t>artners</w:t>
      </w:r>
      <w:r w:rsidR="00F6201C">
        <w:rPr>
          <w:rFonts w:asciiTheme="minorHAnsi" w:hAnsiTheme="minorHAnsi"/>
          <w:sz w:val="22"/>
          <w:szCs w:val="22"/>
        </w:rPr>
        <w:t>hips</w:t>
      </w:r>
      <w:bookmarkEnd w:id="24"/>
      <w:r w:rsidRPr="000C6DD0">
        <w:rPr>
          <w:rFonts w:asciiTheme="minorHAnsi" w:hAnsiTheme="minorHAnsi"/>
          <w:sz w:val="22"/>
          <w:szCs w:val="22"/>
        </w:rPr>
        <w:t xml:space="preserve"> </w:t>
      </w:r>
    </w:p>
    <w:p w14:paraId="29626EA3" w14:textId="77777777" w:rsidR="00CD2247" w:rsidRDefault="00CD2247" w:rsidP="00F641AB">
      <w:pPr>
        <w:rPr>
          <w:sz w:val="22"/>
          <w:szCs w:val="22"/>
          <w:lang w:val="en-CA"/>
        </w:rPr>
      </w:pPr>
      <w:r w:rsidRPr="00CD2247">
        <w:rPr>
          <w:sz w:val="22"/>
          <w:szCs w:val="22"/>
        </w:rPr>
        <w:t>Metro Vancouver, the City of Vancouver and UBC</w:t>
      </w:r>
      <w:r w:rsidRPr="00CD2247">
        <w:rPr>
          <w:sz w:val="22"/>
          <w:szCs w:val="22"/>
          <w:lang w:val="en-CA"/>
        </w:rPr>
        <w:t xml:space="preserve"> </w:t>
      </w:r>
    </w:p>
    <w:p w14:paraId="403B3BA1" w14:textId="77777777" w:rsidR="00F641AB" w:rsidRPr="000C6DD0" w:rsidRDefault="00F641AB" w:rsidP="00F641AB">
      <w:pPr>
        <w:rPr>
          <w:sz w:val="22"/>
          <w:szCs w:val="22"/>
          <w:lang w:val="en-CA"/>
        </w:rPr>
      </w:pPr>
      <w:r w:rsidRPr="000C6DD0">
        <w:rPr>
          <w:sz w:val="22"/>
          <w:szCs w:val="22"/>
          <w:lang w:val="en-CA"/>
        </w:rPr>
        <w:t>Aboriginal representation from North America and beyond</w:t>
      </w:r>
    </w:p>
    <w:p w14:paraId="3B6B7637" w14:textId="77777777" w:rsidR="00F641AB" w:rsidRPr="000C6DD0" w:rsidRDefault="00F124E9" w:rsidP="00F641AB">
      <w:pPr>
        <w:rPr>
          <w:sz w:val="22"/>
          <w:szCs w:val="22"/>
          <w:lang w:val="en-CA"/>
        </w:rPr>
      </w:pPr>
      <w:r>
        <w:rPr>
          <w:sz w:val="22"/>
          <w:szCs w:val="22"/>
          <w:lang w:val="en-CA"/>
        </w:rPr>
        <w:t>Agriculture and Agri</w:t>
      </w:r>
      <w:r w:rsidR="00F641AB" w:rsidRPr="000C6DD0">
        <w:rPr>
          <w:sz w:val="22"/>
          <w:szCs w:val="22"/>
          <w:lang w:val="en-CA"/>
        </w:rPr>
        <w:t>-Food Canada</w:t>
      </w:r>
    </w:p>
    <w:p w14:paraId="24A2F6F2" w14:textId="77777777" w:rsidR="00396226" w:rsidRPr="000C6DD0" w:rsidRDefault="00396226" w:rsidP="005569D1">
      <w:pPr>
        <w:rPr>
          <w:sz w:val="22"/>
          <w:szCs w:val="22"/>
          <w:lang w:val="en-CA"/>
        </w:rPr>
      </w:pPr>
      <w:r w:rsidRPr="000C6DD0">
        <w:rPr>
          <w:sz w:val="22"/>
          <w:szCs w:val="22"/>
          <w:lang w:val="en-CA"/>
        </w:rPr>
        <w:t>AGU Peer Group Societies</w:t>
      </w:r>
    </w:p>
    <w:p w14:paraId="1AE86906" w14:textId="77777777" w:rsidR="00F641AB" w:rsidRPr="000C6DD0" w:rsidRDefault="00F641AB" w:rsidP="00F641AB">
      <w:pPr>
        <w:rPr>
          <w:sz w:val="22"/>
          <w:szCs w:val="22"/>
          <w:lang w:val="en-CA"/>
        </w:rPr>
      </w:pPr>
      <w:r w:rsidRPr="000C6DD0">
        <w:rPr>
          <w:sz w:val="22"/>
          <w:szCs w:val="22"/>
          <w:lang w:val="en-CA"/>
        </w:rPr>
        <w:t>Aviation</w:t>
      </w:r>
      <w:r>
        <w:rPr>
          <w:sz w:val="22"/>
          <w:szCs w:val="22"/>
          <w:lang w:val="en-CA"/>
        </w:rPr>
        <w:t>, transportation industries</w:t>
      </w:r>
    </w:p>
    <w:p w14:paraId="6111CD1D" w14:textId="77777777" w:rsidR="00F641AB" w:rsidRPr="000C6DD0" w:rsidRDefault="00F641AB" w:rsidP="00F641AB">
      <w:pPr>
        <w:rPr>
          <w:sz w:val="22"/>
          <w:szCs w:val="22"/>
          <w:lang w:val="en-CA"/>
        </w:rPr>
      </w:pPr>
      <w:r w:rsidRPr="000C6DD0">
        <w:rPr>
          <w:sz w:val="22"/>
          <w:szCs w:val="22"/>
          <w:lang w:val="en-CA"/>
        </w:rPr>
        <w:t>Insurance industry</w:t>
      </w:r>
    </w:p>
    <w:p w14:paraId="02F6CBBF" w14:textId="77777777" w:rsidR="00F641AB" w:rsidRPr="000C6DD0" w:rsidRDefault="00F641AB" w:rsidP="00F641AB">
      <w:pPr>
        <w:rPr>
          <w:sz w:val="22"/>
          <w:szCs w:val="22"/>
          <w:lang w:val="en-CA"/>
        </w:rPr>
      </w:pPr>
      <w:r w:rsidRPr="000C6DD0">
        <w:rPr>
          <w:sz w:val="22"/>
          <w:szCs w:val="22"/>
          <w:lang w:val="en-CA"/>
        </w:rPr>
        <w:t>Municipal, provincial, state, National Government agencies and departments</w:t>
      </w:r>
    </w:p>
    <w:p w14:paraId="50F31BAD" w14:textId="77777777" w:rsidR="009F7BDB" w:rsidRPr="000C6DD0" w:rsidRDefault="009F7BDB" w:rsidP="005569D1">
      <w:pPr>
        <w:rPr>
          <w:sz w:val="22"/>
          <w:szCs w:val="22"/>
          <w:lang w:val="en-CA"/>
        </w:rPr>
      </w:pPr>
      <w:r w:rsidRPr="000C6DD0">
        <w:rPr>
          <w:sz w:val="22"/>
          <w:szCs w:val="22"/>
          <w:lang w:val="en-CA"/>
        </w:rPr>
        <w:t>Pacific Rim Academics</w:t>
      </w:r>
      <w:r w:rsidR="00A24A8F">
        <w:rPr>
          <w:sz w:val="22"/>
          <w:szCs w:val="22"/>
          <w:lang w:val="en-CA"/>
        </w:rPr>
        <w:t xml:space="preserve"> and other locations where we can inspire interest and leadership </w:t>
      </w:r>
    </w:p>
    <w:p w14:paraId="1979AC05" w14:textId="77777777" w:rsidR="009F7BDB" w:rsidRPr="000C6DD0" w:rsidRDefault="009F7BDB" w:rsidP="005569D1">
      <w:pPr>
        <w:rPr>
          <w:sz w:val="22"/>
          <w:szCs w:val="22"/>
          <w:lang w:val="en-CA"/>
        </w:rPr>
      </w:pPr>
      <w:r w:rsidRPr="000C6DD0">
        <w:rPr>
          <w:sz w:val="22"/>
          <w:szCs w:val="22"/>
          <w:lang w:val="en-CA"/>
        </w:rPr>
        <w:t xml:space="preserve">Pacific Rim Government Departments and Agencies  </w:t>
      </w:r>
    </w:p>
    <w:p w14:paraId="6BC90312" w14:textId="77777777" w:rsidR="00396226" w:rsidRPr="000C6DD0" w:rsidRDefault="00396226" w:rsidP="005569D1">
      <w:pPr>
        <w:rPr>
          <w:sz w:val="22"/>
          <w:szCs w:val="22"/>
          <w:lang w:val="en-CA"/>
        </w:rPr>
      </w:pPr>
      <w:r w:rsidRPr="000C6DD0">
        <w:rPr>
          <w:sz w:val="22"/>
          <w:szCs w:val="22"/>
          <w:lang w:val="en-CA"/>
        </w:rPr>
        <w:t>United States Department of Agriculture</w:t>
      </w:r>
    </w:p>
    <w:p w14:paraId="1987BFC7" w14:textId="77777777" w:rsidR="00396226" w:rsidRPr="000C6DD0" w:rsidRDefault="00396226" w:rsidP="005569D1">
      <w:pPr>
        <w:rPr>
          <w:sz w:val="22"/>
          <w:szCs w:val="22"/>
          <w:lang w:val="en-CA"/>
        </w:rPr>
      </w:pPr>
      <w:r w:rsidRPr="000C6DD0">
        <w:rPr>
          <w:sz w:val="22"/>
          <w:szCs w:val="22"/>
          <w:lang w:val="en-CA"/>
        </w:rPr>
        <w:t>Renewable energy corporations</w:t>
      </w:r>
      <w:r w:rsidR="009F7BDB" w:rsidRPr="000C6DD0">
        <w:rPr>
          <w:sz w:val="22"/>
          <w:szCs w:val="22"/>
          <w:lang w:val="en-CA"/>
        </w:rPr>
        <w:t>:  wind, solar, batteries, Hydro</w:t>
      </w:r>
      <w:commentRangeEnd w:id="25"/>
      <w:r w:rsidR="00907696">
        <w:rPr>
          <w:rStyle w:val="CommentReference"/>
        </w:rPr>
        <w:commentReference w:id="25"/>
      </w:r>
    </w:p>
    <w:p w14:paraId="07D5010D" w14:textId="77777777" w:rsidR="00396226" w:rsidRPr="000C6DD0" w:rsidRDefault="00396226" w:rsidP="005569D1">
      <w:pPr>
        <w:rPr>
          <w:b/>
          <w:sz w:val="22"/>
          <w:szCs w:val="22"/>
          <w:lang w:val="en-CA"/>
        </w:rPr>
      </w:pPr>
    </w:p>
    <w:p w14:paraId="40F1C520" w14:textId="77777777" w:rsidR="0070138B" w:rsidRDefault="00D43B20" w:rsidP="0070138B">
      <w:pPr>
        <w:pStyle w:val="Heading2"/>
        <w:rPr>
          <w:rFonts w:asciiTheme="minorHAnsi" w:hAnsiTheme="minorHAnsi"/>
          <w:sz w:val="22"/>
          <w:szCs w:val="22"/>
        </w:rPr>
      </w:pPr>
      <w:bookmarkStart w:id="27" w:name="_Toc520278604"/>
      <w:r w:rsidRPr="000C6DD0">
        <w:rPr>
          <w:rFonts w:asciiTheme="minorHAnsi" w:hAnsiTheme="minorHAnsi"/>
          <w:sz w:val="22"/>
          <w:szCs w:val="22"/>
        </w:rPr>
        <w:t>Field Trips</w:t>
      </w:r>
      <w:r w:rsidR="0089437D" w:rsidRPr="000C6DD0">
        <w:rPr>
          <w:rFonts w:asciiTheme="minorHAnsi" w:hAnsiTheme="minorHAnsi"/>
          <w:sz w:val="22"/>
          <w:szCs w:val="22"/>
        </w:rPr>
        <w:t xml:space="preserve"> Suggestions</w:t>
      </w:r>
      <w:bookmarkEnd w:id="27"/>
      <w:r w:rsidRPr="000C6DD0">
        <w:rPr>
          <w:rFonts w:asciiTheme="minorHAnsi" w:hAnsiTheme="minorHAnsi"/>
          <w:sz w:val="22"/>
          <w:szCs w:val="22"/>
        </w:rPr>
        <w:t xml:space="preserve"> </w:t>
      </w:r>
    </w:p>
    <w:p w14:paraId="16243126" w14:textId="77777777" w:rsidR="00CB50F3" w:rsidRPr="000C6DD0" w:rsidRDefault="00CD2247" w:rsidP="00907696">
      <w:pPr>
        <w:rPr>
          <w:sz w:val="22"/>
          <w:szCs w:val="22"/>
          <w:lang w:val="en-CA"/>
        </w:rPr>
      </w:pPr>
      <w:r>
        <w:t xml:space="preserve">As a committee, we should consider if the </w:t>
      </w:r>
      <w:r w:rsidRPr="00CD2247">
        <w:t xml:space="preserve">field trips should be local and solutions-focused. </w:t>
      </w:r>
      <w:r w:rsidR="00CB50F3" w:rsidRPr="000C6DD0">
        <w:rPr>
          <w:sz w:val="22"/>
          <w:szCs w:val="22"/>
          <w:lang w:val="en-CA"/>
        </w:rPr>
        <w:t xml:space="preserve">Two days: preconference field trip – delegates land in Calgary (preferred) or Edmonton, we collect in both cities, and provide a luxury bus trip to Fort McMurray for an oil sands tour. Stay overnight in Fort McMurray. Depart Fort McMurray and follow with trip 2. </w:t>
      </w:r>
    </w:p>
    <w:p w14:paraId="057E2E17" w14:textId="77777777" w:rsidR="00CB50F3" w:rsidRPr="000C6DD0" w:rsidRDefault="0099725E" w:rsidP="00CB50F3">
      <w:pPr>
        <w:pStyle w:val="ListParagraph"/>
        <w:numPr>
          <w:ilvl w:val="0"/>
          <w:numId w:val="5"/>
        </w:numPr>
        <w:rPr>
          <w:sz w:val="22"/>
          <w:szCs w:val="22"/>
          <w:lang w:val="en-CA"/>
        </w:rPr>
      </w:pPr>
      <w:r w:rsidRPr="000C6DD0">
        <w:rPr>
          <w:sz w:val="22"/>
          <w:szCs w:val="22"/>
          <w:lang w:val="en-CA"/>
        </w:rPr>
        <w:t>Three-four days: p</w:t>
      </w:r>
      <w:r w:rsidR="001E6B82" w:rsidRPr="000C6DD0">
        <w:rPr>
          <w:sz w:val="22"/>
          <w:szCs w:val="22"/>
          <w:lang w:val="en-CA"/>
        </w:rPr>
        <w:t>reconference field trip – delegates land in Calgary or Edmonton and we provide a luxury bus trip through Alberta and British Columbia</w:t>
      </w:r>
      <w:r w:rsidR="008F6F51" w:rsidRPr="000C6DD0">
        <w:rPr>
          <w:sz w:val="22"/>
          <w:szCs w:val="22"/>
          <w:lang w:val="en-CA"/>
        </w:rPr>
        <w:t xml:space="preserve">. Visits </w:t>
      </w:r>
      <w:r w:rsidRPr="000C6DD0">
        <w:rPr>
          <w:sz w:val="22"/>
          <w:szCs w:val="22"/>
          <w:lang w:val="en-CA"/>
        </w:rPr>
        <w:t>c</w:t>
      </w:r>
      <w:r w:rsidR="008F6F51" w:rsidRPr="000C6DD0">
        <w:rPr>
          <w:sz w:val="22"/>
          <w:szCs w:val="22"/>
          <w:lang w:val="en-CA"/>
        </w:rPr>
        <w:t xml:space="preserve">ould include: </w:t>
      </w:r>
      <w:r w:rsidR="001E6B82" w:rsidRPr="000C6DD0">
        <w:rPr>
          <w:sz w:val="22"/>
          <w:szCs w:val="22"/>
          <w:lang w:val="en-CA"/>
        </w:rPr>
        <w:t>Jasper, Banff</w:t>
      </w:r>
      <w:r w:rsidR="00CB50F3" w:rsidRPr="000C6DD0">
        <w:rPr>
          <w:sz w:val="22"/>
          <w:szCs w:val="22"/>
          <w:lang w:val="en-CA"/>
        </w:rPr>
        <w:t xml:space="preserve">, Columbia Ice Fields, </w:t>
      </w:r>
      <w:r w:rsidR="001E6B82" w:rsidRPr="000C6DD0">
        <w:rPr>
          <w:sz w:val="22"/>
          <w:szCs w:val="22"/>
          <w:lang w:val="en-CA"/>
        </w:rPr>
        <w:t xml:space="preserve">and </w:t>
      </w:r>
      <w:r w:rsidR="00925821" w:rsidRPr="000C6DD0">
        <w:rPr>
          <w:sz w:val="22"/>
          <w:szCs w:val="22"/>
          <w:lang w:val="en-CA"/>
        </w:rPr>
        <w:t xml:space="preserve">Glacier </w:t>
      </w:r>
      <w:r w:rsidR="008F6F51" w:rsidRPr="000C6DD0">
        <w:rPr>
          <w:sz w:val="22"/>
          <w:szCs w:val="22"/>
          <w:lang w:val="en-CA"/>
        </w:rPr>
        <w:t xml:space="preserve">National Parks Canada; Okanagan Valley with wine tours; Fraser River Canyon including </w:t>
      </w:r>
      <w:hyperlink r:id="rId14" w:history="1">
        <w:r w:rsidR="008F6F51" w:rsidRPr="000C6DD0">
          <w:rPr>
            <w:rStyle w:val="Hyperlink"/>
            <w:sz w:val="22"/>
            <w:szCs w:val="22"/>
            <w:lang w:val="en-CA"/>
          </w:rPr>
          <w:t>Hells Gate</w:t>
        </w:r>
      </w:hyperlink>
      <w:r w:rsidR="008F6F51" w:rsidRPr="000C6DD0">
        <w:rPr>
          <w:sz w:val="22"/>
          <w:szCs w:val="22"/>
          <w:lang w:val="en-CA"/>
        </w:rPr>
        <w:t xml:space="preserve">, and the Lower Mainland of British Columbia. </w:t>
      </w:r>
    </w:p>
    <w:p w14:paraId="54BACD12" w14:textId="77777777" w:rsidR="001E6B82" w:rsidRPr="000C6DD0" w:rsidRDefault="00E427D3" w:rsidP="00CB50F3">
      <w:pPr>
        <w:pStyle w:val="ListParagraph"/>
        <w:numPr>
          <w:ilvl w:val="0"/>
          <w:numId w:val="5"/>
        </w:numPr>
        <w:rPr>
          <w:sz w:val="22"/>
          <w:szCs w:val="22"/>
          <w:lang w:val="en-CA"/>
        </w:rPr>
      </w:pPr>
      <w:r w:rsidRPr="000C6DD0">
        <w:rPr>
          <w:sz w:val="22"/>
          <w:szCs w:val="22"/>
          <w:lang w:val="en-CA"/>
        </w:rPr>
        <w:t xml:space="preserve">Half day: </w:t>
      </w:r>
      <w:r w:rsidR="00CB50F3" w:rsidRPr="000C6DD0">
        <w:rPr>
          <w:sz w:val="22"/>
          <w:szCs w:val="22"/>
          <w:lang w:val="en-CA"/>
        </w:rPr>
        <w:t>Vancouver harbour boat tour and discussion of plans for tanker shipments through Vancouver harbour narrows bridge loca</w:t>
      </w:r>
      <w:r w:rsidR="00700D69" w:rsidRPr="000C6DD0">
        <w:rPr>
          <w:sz w:val="22"/>
          <w:szCs w:val="22"/>
          <w:lang w:val="en-CA"/>
        </w:rPr>
        <w:t>tions</w:t>
      </w:r>
      <w:r w:rsidR="007E2010">
        <w:rPr>
          <w:sz w:val="22"/>
          <w:szCs w:val="22"/>
          <w:lang w:val="en-CA"/>
        </w:rPr>
        <w:t>, and along BC Coast</w:t>
      </w:r>
      <w:r w:rsidR="00CB50F3" w:rsidRPr="000C6DD0">
        <w:rPr>
          <w:sz w:val="22"/>
          <w:szCs w:val="22"/>
          <w:lang w:val="en-CA"/>
        </w:rPr>
        <w:t xml:space="preserve">. </w:t>
      </w:r>
    </w:p>
    <w:p w14:paraId="1D5A0588" w14:textId="77777777" w:rsidR="001D435E" w:rsidRPr="00907696" w:rsidRDefault="00E427D3" w:rsidP="002326DF">
      <w:pPr>
        <w:pStyle w:val="ListParagraph"/>
        <w:numPr>
          <w:ilvl w:val="0"/>
          <w:numId w:val="5"/>
        </w:numPr>
        <w:rPr>
          <w:sz w:val="22"/>
          <w:szCs w:val="22"/>
        </w:rPr>
      </w:pPr>
      <w:r w:rsidRPr="001D435E">
        <w:rPr>
          <w:sz w:val="22"/>
          <w:szCs w:val="22"/>
          <w:lang w:val="en-CA"/>
        </w:rPr>
        <w:t xml:space="preserve">Half day: </w:t>
      </w:r>
      <w:r w:rsidR="00CB50F3" w:rsidRPr="001D435E">
        <w:rPr>
          <w:sz w:val="22"/>
          <w:szCs w:val="22"/>
          <w:lang w:val="en-CA"/>
        </w:rPr>
        <w:t xml:space="preserve">Stanley Park and Vancouver City tour. </w:t>
      </w:r>
    </w:p>
    <w:p w14:paraId="2192EBA7" w14:textId="77777777" w:rsidR="00907696" w:rsidRPr="00CD2247" w:rsidRDefault="00907696" w:rsidP="00907696">
      <w:pPr>
        <w:pStyle w:val="ListParagraph"/>
        <w:numPr>
          <w:ilvl w:val="0"/>
          <w:numId w:val="5"/>
        </w:numPr>
      </w:pPr>
      <w:r w:rsidRPr="00CD2247">
        <w:t xml:space="preserve">Vancouver has </w:t>
      </w:r>
      <w:r>
        <w:t xml:space="preserve">many </w:t>
      </w:r>
      <w:r w:rsidRPr="00CD2247">
        <w:t xml:space="preserve">low-carbon initiatives to show off. Let’s partner with the City of Vancouver and UBC on doing that. </w:t>
      </w:r>
    </w:p>
    <w:p w14:paraId="1C6736D1" w14:textId="77777777" w:rsidR="00113814" w:rsidRPr="001D435E" w:rsidRDefault="00E427D3" w:rsidP="00283EB9">
      <w:pPr>
        <w:pStyle w:val="ListParagraph"/>
        <w:numPr>
          <w:ilvl w:val="0"/>
          <w:numId w:val="5"/>
        </w:numPr>
        <w:rPr>
          <w:sz w:val="22"/>
          <w:szCs w:val="22"/>
        </w:rPr>
      </w:pPr>
      <w:r w:rsidRPr="001D435E">
        <w:rPr>
          <w:sz w:val="22"/>
          <w:szCs w:val="22"/>
        </w:rPr>
        <w:t>Post Conference: delegates may want to book a holiday</w:t>
      </w:r>
      <w:r w:rsidR="0007255D" w:rsidRPr="001D435E">
        <w:rPr>
          <w:sz w:val="22"/>
          <w:szCs w:val="22"/>
        </w:rPr>
        <w:t xml:space="preserve"> </w:t>
      </w:r>
      <w:r w:rsidRPr="001D435E">
        <w:rPr>
          <w:sz w:val="22"/>
          <w:szCs w:val="22"/>
        </w:rPr>
        <w:t xml:space="preserve">in </w:t>
      </w:r>
      <w:hyperlink r:id="rId15" w:history="1">
        <w:r w:rsidRPr="001D435E">
          <w:rPr>
            <w:rStyle w:val="Hyperlink"/>
            <w:sz w:val="22"/>
            <w:szCs w:val="22"/>
            <w:lang w:val="en-CA"/>
          </w:rPr>
          <w:t>Whistler, BC</w:t>
        </w:r>
      </w:hyperlink>
      <w:r w:rsidRPr="001D435E">
        <w:rPr>
          <w:sz w:val="22"/>
          <w:szCs w:val="22"/>
        </w:rPr>
        <w:t xml:space="preserve">. Fantastic vacation locale. </w:t>
      </w:r>
      <w:r w:rsidR="0007255D" w:rsidRPr="001D435E">
        <w:rPr>
          <w:sz w:val="22"/>
          <w:szCs w:val="22"/>
        </w:rPr>
        <w:t xml:space="preserve">We could likely get better rates for delegates. </w:t>
      </w:r>
    </w:p>
    <w:sectPr w:rsidR="00113814" w:rsidRPr="001D435E" w:rsidSect="00552F22">
      <w:headerReference w:type="even" r:id="rId16"/>
      <w:headerReference w:type="default" r:id="rId17"/>
      <w:footerReference w:type="even" r:id="rId18"/>
      <w:footerReference w:type="default" r:id="rId19"/>
      <w:headerReference w:type="first" r:id="rId20"/>
      <w:footerReference w:type="first" r:id="rId21"/>
      <w:pgSz w:w="12240" w:h="15840"/>
      <w:pgMar w:top="1134" w:right="1134" w:bottom="1134" w:left="1134" w:header="708" w:footer="708"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Byrne, James" w:date="2018-06-29T11:48:00Z" w:initials="BJ">
    <w:p w14:paraId="50DE68A0" w14:textId="77777777" w:rsidR="00525FC6" w:rsidRDefault="00525FC6" w:rsidP="00525FC6">
      <w:r>
        <w:rPr>
          <w:rStyle w:val="CommentReference"/>
        </w:rPr>
        <w:annotationRef/>
      </w:r>
      <w:r>
        <w:t xml:space="preserve">articulate these; more specifics needed. Conference committee advice requested. </w:t>
      </w:r>
    </w:p>
  </w:comment>
  <w:comment w:id="9" w:author="Byrne, James" w:date="2018-06-29T11:48:00Z" w:initials="BJ">
    <w:p w14:paraId="7F60B19D" w14:textId="77777777" w:rsidR="00525FC6" w:rsidRDefault="00525FC6">
      <w:pPr>
        <w:pStyle w:val="CommentText"/>
      </w:pPr>
      <w:r>
        <w:rPr>
          <w:rStyle w:val="CommentReference"/>
        </w:rPr>
        <w:annotationRef/>
      </w:r>
      <w:r>
        <w:t xml:space="preserve">Advise from conference committee </w:t>
      </w:r>
      <w:r w:rsidR="00907696">
        <w:t xml:space="preserve">on other meetings, agencies, conferences, we should follow, connect with or attend is much </w:t>
      </w:r>
      <w:r>
        <w:t xml:space="preserve">appreciated. </w:t>
      </w:r>
    </w:p>
  </w:comment>
  <w:comment w:id="21" w:author="Kroebel, Roland" w:date="2018-07-25T14:23:00Z" w:initials="KR">
    <w:p w14:paraId="3B8ADF07" w14:textId="77777777" w:rsidR="007F3F17" w:rsidRDefault="007F3F17">
      <w:pPr>
        <w:pStyle w:val="CommentText"/>
      </w:pPr>
      <w:r>
        <w:rPr>
          <w:rStyle w:val="CommentReference"/>
        </w:rPr>
        <w:annotationRef/>
      </w:r>
      <w:r w:rsidR="0042700F">
        <w:t>this may be a bit unclear in terms of that the team lead (and his helper) should be the only disciplinary presence in the room</w:t>
      </w:r>
    </w:p>
  </w:comment>
  <w:comment w:id="23" w:author="Byrne, James" w:date="2018-07-26T09:08:00Z" w:initials="BJ">
    <w:p w14:paraId="2447121E" w14:textId="29E1ECA6" w:rsidR="000258D4" w:rsidRDefault="000258D4">
      <w:pPr>
        <w:pStyle w:val="CommentText"/>
      </w:pPr>
      <w:r>
        <w:rPr>
          <w:rStyle w:val="CommentReference"/>
        </w:rPr>
        <w:annotationRef/>
      </w:r>
      <w:r>
        <w:t xml:space="preserve">I agree Roland. </w:t>
      </w:r>
    </w:p>
  </w:comment>
  <w:comment w:id="22" w:author="Kroebel, Roland" w:date="2018-07-25T14:24:00Z" w:initials="KR">
    <w:p w14:paraId="599AE748" w14:textId="77777777" w:rsidR="007F3F17" w:rsidRDefault="007F3F17">
      <w:pPr>
        <w:pStyle w:val="CommentText"/>
      </w:pPr>
      <w:r>
        <w:rPr>
          <w:rStyle w:val="CommentReference"/>
        </w:rPr>
        <w:annotationRef/>
      </w:r>
      <w:proofErr w:type="spellStart"/>
      <w:r w:rsidR="0042700F">
        <w:t>i'd</w:t>
      </w:r>
      <w:proofErr w:type="spellEnd"/>
      <w:r w:rsidR="0042700F">
        <w:t xml:space="preserve"> say we do it, just because this is the heads up for the content going into the final report, also important for the educators to see what the 'final' message is going to be</w:t>
      </w:r>
    </w:p>
  </w:comment>
  <w:comment w:id="25" w:author="Byrne, James" w:date="2018-06-29T11:53:00Z" w:initials="BJ">
    <w:p w14:paraId="26A7A9E5" w14:textId="77777777" w:rsidR="00907696" w:rsidRDefault="00907696">
      <w:pPr>
        <w:pStyle w:val="CommentText"/>
      </w:pPr>
      <w:r>
        <w:rPr>
          <w:rStyle w:val="CommentReference"/>
        </w:rPr>
        <w:annotationRef/>
      </w:r>
      <w:bookmarkStart w:id="26" w:name="_GoBack"/>
      <w:bookmarkEnd w:id="26"/>
      <w:r>
        <w:t>Committee advise on other agencies; NGO, Govt, Industry,  that we should connect with, invite to participate,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0DE68A0" w15:done="0"/>
  <w15:commentEx w15:paraId="7F60B19D" w15:done="0"/>
  <w15:commentEx w15:paraId="3B8ADF07" w15:done="0"/>
  <w15:commentEx w15:paraId="2447121E" w15:done="0"/>
  <w15:commentEx w15:paraId="599AE748" w15:done="0"/>
  <w15:commentEx w15:paraId="26A7A9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DE68A0" w16cid:durableId="1F040CF5"/>
  <w16cid:commentId w16cid:paraId="7F60B19D" w16cid:durableId="1F040CF6"/>
  <w16cid:commentId w16cid:paraId="3B8ADF07" w16cid:durableId="1F040CF7"/>
  <w16cid:commentId w16cid:paraId="2447121E" w16cid:durableId="1F040DFA"/>
  <w16cid:commentId w16cid:paraId="599AE748" w16cid:durableId="1F040CF8"/>
  <w16cid:commentId w16cid:paraId="26A7A9E5" w16cid:durableId="1F040C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FE6DC" w14:textId="77777777" w:rsidR="00A21B8C" w:rsidRDefault="00A21B8C" w:rsidP="008E5669">
      <w:r>
        <w:separator/>
      </w:r>
    </w:p>
  </w:endnote>
  <w:endnote w:type="continuationSeparator" w:id="0">
    <w:p w14:paraId="496DE786" w14:textId="77777777" w:rsidR="00A21B8C" w:rsidRDefault="00A21B8C" w:rsidP="008E5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4FEBA" w14:textId="77777777" w:rsidR="0049131E" w:rsidRDefault="0049131E" w:rsidP="002A26D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8CDEBD" w14:textId="77777777" w:rsidR="001119CB" w:rsidRDefault="001119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442FC" w14:textId="77777777" w:rsidR="0049131E" w:rsidRDefault="0049131E" w:rsidP="002A26D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3F17">
      <w:rPr>
        <w:rStyle w:val="PageNumber"/>
        <w:noProof/>
      </w:rPr>
      <w:t>6</w:t>
    </w:r>
    <w:r>
      <w:rPr>
        <w:rStyle w:val="PageNumber"/>
      </w:rPr>
      <w:fldChar w:fldCharType="end"/>
    </w:r>
  </w:p>
  <w:p w14:paraId="710AA83E" w14:textId="77777777" w:rsidR="001119CB" w:rsidRDefault="001119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66F70" w14:textId="77777777" w:rsidR="001119CB" w:rsidRDefault="001119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4E819" w14:textId="77777777" w:rsidR="00A21B8C" w:rsidRDefault="00A21B8C" w:rsidP="008E5669">
      <w:r>
        <w:separator/>
      </w:r>
    </w:p>
  </w:footnote>
  <w:footnote w:type="continuationSeparator" w:id="0">
    <w:p w14:paraId="6590CA51" w14:textId="77777777" w:rsidR="00A21B8C" w:rsidRDefault="00A21B8C" w:rsidP="008E5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F5571" w14:textId="77777777" w:rsidR="001119CB" w:rsidRDefault="00A21B8C">
    <w:pPr>
      <w:pStyle w:val="Header"/>
    </w:pPr>
    <w:r>
      <w:rPr>
        <w:noProof/>
      </w:rPr>
      <w:pict w14:anchorId="323364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1" type="#_x0000_t136" alt="" style="position:absolute;margin-left:0;margin-top:0;width:494.9pt;height:164.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4F3CC" w14:textId="77777777" w:rsidR="001119CB" w:rsidRDefault="00A21B8C">
    <w:pPr>
      <w:pStyle w:val="Header"/>
    </w:pPr>
    <w:r>
      <w:rPr>
        <w:noProof/>
      </w:rPr>
      <w:pict w14:anchorId="7E32D5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alt="" style="position:absolute;margin-left:0;margin-top:0;width:494.9pt;height:164.95pt;rotation:315;z-index:-25165721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99214" w14:textId="77777777" w:rsidR="001119CB" w:rsidRDefault="00A21B8C">
    <w:pPr>
      <w:pStyle w:val="Header"/>
    </w:pPr>
    <w:r>
      <w:rPr>
        <w:noProof/>
      </w:rPr>
      <w:pict w14:anchorId="73DB19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alt="" style="position:absolute;margin-left:0;margin-top:0;width:494.9pt;height:164.95pt;rotation:315;z-index:-25165312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B4DAE"/>
    <w:multiLevelType w:val="hybridMultilevel"/>
    <w:tmpl w:val="691276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4F4C40"/>
    <w:multiLevelType w:val="hybridMultilevel"/>
    <w:tmpl w:val="07243A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607482"/>
    <w:multiLevelType w:val="hybridMultilevel"/>
    <w:tmpl w:val="51A461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03D2633"/>
    <w:multiLevelType w:val="hybridMultilevel"/>
    <w:tmpl w:val="4A5E72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ADE6454"/>
    <w:multiLevelType w:val="hybridMultilevel"/>
    <w:tmpl w:val="6C845C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74C4B2D"/>
    <w:multiLevelType w:val="hybridMultilevel"/>
    <w:tmpl w:val="7740635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5C1319D8"/>
    <w:multiLevelType w:val="multilevel"/>
    <w:tmpl w:val="D7DC953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6D482435"/>
    <w:multiLevelType w:val="hybridMultilevel"/>
    <w:tmpl w:val="770C96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EBC69BB"/>
    <w:multiLevelType w:val="hybridMultilevel"/>
    <w:tmpl w:val="97F2BD42"/>
    <w:lvl w:ilvl="0" w:tplc="CB58A10C">
      <w:start w:val="2"/>
      <w:numFmt w:val="bullet"/>
      <w:lvlText w:val="-"/>
      <w:lvlJc w:val="left"/>
      <w:pPr>
        <w:ind w:left="720" w:hanging="360"/>
      </w:pPr>
      <w:rPr>
        <w:rFonts w:ascii="Arial" w:eastAsia="Times New Roman" w:hAnsi="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EEB6C2D"/>
    <w:multiLevelType w:val="hybridMultilevel"/>
    <w:tmpl w:val="981AA966"/>
    <w:lvl w:ilvl="0" w:tplc="201AD2B2">
      <w:start w:val="1"/>
      <w:numFmt w:val="bullet"/>
      <w:lvlText w:val="•"/>
      <w:lvlJc w:val="left"/>
      <w:pPr>
        <w:tabs>
          <w:tab w:val="num" w:pos="360"/>
        </w:tabs>
        <w:ind w:left="360" w:hanging="360"/>
      </w:pPr>
      <w:rPr>
        <w:rFonts w:ascii="Arial" w:hAnsi="Arial" w:hint="default"/>
      </w:rPr>
    </w:lvl>
    <w:lvl w:ilvl="1" w:tplc="855EFCCC" w:tentative="1">
      <w:start w:val="1"/>
      <w:numFmt w:val="bullet"/>
      <w:lvlText w:val="•"/>
      <w:lvlJc w:val="left"/>
      <w:pPr>
        <w:tabs>
          <w:tab w:val="num" w:pos="1080"/>
        </w:tabs>
        <w:ind w:left="1080" w:hanging="360"/>
      </w:pPr>
      <w:rPr>
        <w:rFonts w:ascii="Arial" w:hAnsi="Arial" w:hint="default"/>
      </w:rPr>
    </w:lvl>
    <w:lvl w:ilvl="2" w:tplc="B9E627E6" w:tentative="1">
      <w:start w:val="1"/>
      <w:numFmt w:val="bullet"/>
      <w:lvlText w:val="•"/>
      <w:lvlJc w:val="left"/>
      <w:pPr>
        <w:tabs>
          <w:tab w:val="num" w:pos="1800"/>
        </w:tabs>
        <w:ind w:left="1800" w:hanging="360"/>
      </w:pPr>
      <w:rPr>
        <w:rFonts w:ascii="Arial" w:hAnsi="Arial" w:hint="default"/>
      </w:rPr>
    </w:lvl>
    <w:lvl w:ilvl="3" w:tplc="08AA9AA6" w:tentative="1">
      <w:start w:val="1"/>
      <w:numFmt w:val="bullet"/>
      <w:lvlText w:val="•"/>
      <w:lvlJc w:val="left"/>
      <w:pPr>
        <w:tabs>
          <w:tab w:val="num" w:pos="2520"/>
        </w:tabs>
        <w:ind w:left="2520" w:hanging="360"/>
      </w:pPr>
      <w:rPr>
        <w:rFonts w:ascii="Arial" w:hAnsi="Arial" w:hint="default"/>
      </w:rPr>
    </w:lvl>
    <w:lvl w:ilvl="4" w:tplc="500C3E42" w:tentative="1">
      <w:start w:val="1"/>
      <w:numFmt w:val="bullet"/>
      <w:lvlText w:val="•"/>
      <w:lvlJc w:val="left"/>
      <w:pPr>
        <w:tabs>
          <w:tab w:val="num" w:pos="3240"/>
        </w:tabs>
        <w:ind w:left="3240" w:hanging="360"/>
      </w:pPr>
      <w:rPr>
        <w:rFonts w:ascii="Arial" w:hAnsi="Arial" w:hint="default"/>
      </w:rPr>
    </w:lvl>
    <w:lvl w:ilvl="5" w:tplc="D0108094" w:tentative="1">
      <w:start w:val="1"/>
      <w:numFmt w:val="bullet"/>
      <w:lvlText w:val="•"/>
      <w:lvlJc w:val="left"/>
      <w:pPr>
        <w:tabs>
          <w:tab w:val="num" w:pos="3960"/>
        </w:tabs>
        <w:ind w:left="3960" w:hanging="360"/>
      </w:pPr>
      <w:rPr>
        <w:rFonts w:ascii="Arial" w:hAnsi="Arial" w:hint="default"/>
      </w:rPr>
    </w:lvl>
    <w:lvl w:ilvl="6" w:tplc="1EF05A14" w:tentative="1">
      <w:start w:val="1"/>
      <w:numFmt w:val="bullet"/>
      <w:lvlText w:val="•"/>
      <w:lvlJc w:val="left"/>
      <w:pPr>
        <w:tabs>
          <w:tab w:val="num" w:pos="4680"/>
        </w:tabs>
        <w:ind w:left="4680" w:hanging="360"/>
      </w:pPr>
      <w:rPr>
        <w:rFonts w:ascii="Arial" w:hAnsi="Arial" w:hint="default"/>
      </w:rPr>
    </w:lvl>
    <w:lvl w:ilvl="7" w:tplc="18D61384" w:tentative="1">
      <w:start w:val="1"/>
      <w:numFmt w:val="bullet"/>
      <w:lvlText w:val="•"/>
      <w:lvlJc w:val="left"/>
      <w:pPr>
        <w:tabs>
          <w:tab w:val="num" w:pos="5400"/>
        </w:tabs>
        <w:ind w:left="5400" w:hanging="360"/>
      </w:pPr>
      <w:rPr>
        <w:rFonts w:ascii="Arial" w:hAnsi="Arial" w:hint="default"/>
      </w:rPr>
    </w:lvl>
    <w:lvl w:ilvl="8" w:tplc="21E2592E"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78A63E21"/>
    <w:multiLevelType w:val="multilevel"/>
    <w:tmpl w:val="5A307C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9"/>
  </w:num>
  <w:num w:numId="2">
    <w:abstractNumId w:val="8"/>
  </w:num>
  <w:num w:numId="3">
    <w:abstractNumId w:val="0"/>
  </w:num>
  <w:num w:numId="4">
    <w:abstractNumId w:val="4"/>
  </w:num>
  <w:num w:numId="5">
    <w:abstractNumId w:val="7"/>
  </w:num>
  <w:num w:numId="6">
    <w:abstractNumId w:val="1"/>
  </w:num>
  <w:num w:numId="7">
    <w:abstractNumId w:val="10"/>
  </w:num>
  <w:num w:numId="8">
    <w:abstractNumId w:val="2"/>
  </w:num>
  <w:num w:numId="9">
    <w:abstractNumId w:val="6"/>
  </w:num>
  <w:num w:numId="10">
    <w:abstractNumId w:val="5"/>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yrne, James">
    <w15:presenceInfo w15:providerId="Windows Live" w15:userId="47e6fd29-5998-4456-8d05-f1b5d5ddb1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trackRevisions/>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B20"/>
    <w:rsid w:val="000258D4"/>
    <w:rsid w:val="00051CA3"/>
    <w:rsid w:val="00053E4F"/>
    <w:rsid w:val="00054913"/>
    <w:rsid w:val="00057EEF"/>
    <w:rsid w:val="0007255D"/>
    <w:rsid w:val="00074A95"/>
    <w:rsid w:val="00077785"/>
    <w:rsid w:val="00077E08"/>
    <w:rsid w:val="000929AA"/>
    <w:rsid w:val="000B7731"/>
    <w:rsid w:val="000C0CD1"/>
    <w:rsid w:val="000C3D2E"/>
    <w:rsid w:val="000C6DD0"/>
    <w:rsid w:val="000E3327"/>
    <w:rsid w:val="000F7553"/>
    <w:rsid w:val="001119CB"/>
    <w:rsid w:val="00113814"/>
    <w:rsid w:val="00113FBE"/>
    <w:rsid w:val="00125668"/>
    <w:rsid w:val="00136AC3"/>
    <w:rsid w:val="00141562"/>
    <w:rsid w:val="00150322"/>
    <w:rsid w:val="0017147D"/>
    <w:rsid w:val="001805ED"/>
    <w:rsid w:val="001924C7"/>
    <w:rsid w:val="001962FE"/>
    <w:rsid w:val="001B2B3E"/>
    <w:rsid w:val="001B2F8A"/>
    <w:rsid w:val="001B3658"/>
    <w:rsid w:val="001B4190"/>
    <w:rsid w:val="001C6021"/>
    <w:rsid w:val="001D435E"/>
    <w:rsid w:val="001E6B82"/>
    <w:rsid w:val="00215628"/>
    <w:rsid w:val="002217B8"/>
    <w:rsid w:val="00221A6F"/>
    <w:rsid w:val="00230B05"/>
    <w:rsid w:val="00230D68"/>
    <w:rsid w:val="00265BE0"/>
    <w:rsid w:val="00266B1A"/>
    <w:rsid w:val="002814AF"/>
    <w:rsid w:val="00282869"/>
    <w:rsid w:val="0028368D"/>
    <w:rsid w:val="00285806"/>
    <w:rsid w:val="002A00A7"/>
    <w:rsid w:val="002A0721"/>
    <w:rsid w:val="002A6FE3"/>
    <w:rsid w:val="002B080C"/>
    <w:rsid w:val="002B4DC8"/>
    <w:rsid w:val="002C024E"/>
    <w:rsid w:val="002E4FAA"/>
    <w:rsid w:val="002E767A"/>
    <w:rsid w:val="00322AD8"/>
    <w:rsid w:val="00325C62"/>
    <w:rsid w:val="003353DA"/>
    <w:rsid w:val="00337537"/>
    <w:rsid w:val="00340686"/>
    <w:rsid w:val="00374093"/>
    <w:rsid w:val="00385D5C"/>
    <w:rsid w:val="00396226"/>
    <w:rsid w:val="003A509D"/>
    <w:rsid w:val="003B6E86"/>
    <w:rsid w:val="003C01CD"/>
    <w:rsid w:val="003D1A97"/>
    <w:rsid w:val="003D71A5"/>
    <w:rsid w:val="003E4A77"/>
    <w:rsid w:val="003F6412"/>
    <w:rsid w:val="00411090"/>
    <w:rsid w:val="0042700F"/>
    <w:rsid w:val="0043469E"/>
    <w:rsid w:val="00440A2D"/>
    <w:rsid w:val="00446390"/>
    <w:rsid w:val="00447B52"/>
    <w:rsid w:val="00472F49"/>
    <w:rsid w:val="0048515E"/>
    <w:rsid w:val="00490F48"/>
    <w:rsid w:val="0049131E"/>
    <w:rsid w:val="004A21FB"/>
    <w:rsid w:val="004A7999"/>
    <w:rsid w:val="004C06B1"/>
    <w:rsid w:val="004C600A"/>
    <w:rsid w:val="004C6568"/>
    <w:rsid w:val="004D3574"/>
    <w:rsid w:val="004F2C77"/>
    <w:rsid w:val="004F6B45"/>
    <w:rsid w:val="0050052B"/>
    <w:rsid w:val="00506412"/>
    <w:rsid w:val="00525FC6"/>
    <w:rsid w:val="00552F22"/>
    <w:rsid w:val="005569D1"/>
    <w:rsid w:val="00567BAA"/>
    <w:rsid w:val="00580F36"/>
    <w:rsid w:val="00592299"/>
    <w:rsid w:val="005A5F60"/>
    <w:rsid w:val="005C3176"/>
    <w:rsid w:val="005C3B99"/>
    <w:rsid w:val="005D0F07"/>
    <w:rsid w:val="005D418A"/>
    <w:rsid w:val="005D49E4"/>
    <w:rsid w:val="005E79AE"/>
    <w:rsid w:val="005E7C27"/>
    <w:rsid w:val="005E7F85"/>
    <w:rsid w:val="006048E4"/>
    <w:rsid w:val="00604D28"/>
    <w:rsid w:val="0060557F"/>
    <w:rsid w:val="00606631"/>
    <w:rsid w:val="006149FF"/>
    <w:rsid w:val="00615D11"/>
    <w:rsid w:val="006200E4"/>
    <w:rsid w:val="00620405"/>
    <w:rsid w:val="00626D3D"/>
    <w:rsid w:val="0066099B"/>
    <w:rsid w:val="00673C94"/>
    <w:rsid w:val="00695CB9"/>
    <w:rsid w:val="006A2C16"/>
    <w:rsid w:val="006E504D"/>
    <w:rsid w:val="006E72C3"/>
    <w:rsid w:val="006F6794"/>
    <w:rsid w:val="00700D69"/>
    <w:rsid w:val="0070138B"/>
    <w:rsid w:val="00704C9A"/>
    <w:rsid w:val="007168B1"/>
    <w:rsid w:val="007168B3"/>
    <w:rsid w:val="00722CEA"/>
    <w:rsid w:val="00725363"/>
    <w:rsid w:val="00751D8B"/>
    <w:rsid w:val="00752943"/>
    <w:rsid w:val="0076000F"/>
    <w:rsid w:val="007609F5"/>
    <w:rsid w:val="00780146"/>
    <w:rsid w:val="00781D3E"/>
    <w:rsid w:val="0078593F"/>
    <w:rsid w:val="007976DE"/>
    <w:rsid w:val="007A110D"/>
    <w:rsid w:val="007B0FC6"/>
    <w:rsid w:val="007B1F53"/>
    <w:rsid w:val="007B4D84"/>
    <w:rsid w:val="007C3A82"/>
    <w:rsid w:val="007D03E7"/>
    <w:rsid w:val="007E08DD"/>
    <w:rsid w:val="007E2010"/>
    <w:rsid w:val="007F3F17"/>
    <w:rsid w:val="007F5E8B"/>
    <w:rsid w:val="0080315A"/>
    <w:rsid w:val="0080640B"/>
    <w:rsid w:val="00822F2A"/>
    <w:rsid w:val="00824B58"/>
    <w:rsid w:val="00826782"/>
    <w:rsid w:val="00867106"/>
    <w:rsid w:val="00874E41"/>
    <w:rsid w:val="0089437D"/>
    <w:rsid w:val="00894799"/>
    <w:rsid w:val="008C0A4C"/>
    <w:rsid w:val="008C3C32"/>
    <w:rsid w:val="008C68B7"/>
    <w:rsid w:val="008C7719"/>
    <w:rsid w:val="008E1D41"/>
    <w:rsid w:val="008E3C24"/>
    <w:rsid w:val="008E5669"/>
    <w:rsid w:val="008E72D2"/>
    <w:rsid w:val="008F0C49"/>
    <w:rsid w:val="008F177E"/>
    <w:rsid w:val="008F6F51"/>
    <w:rsid w:val="009044C5"/>
    <w:rsid w:val="00907696"/>
    <w:rsid w:val="00925821"/>
    <w:rsid w:val="00925F3F"/>
    <w:rsid w:val="00932205"/>
    <w:rsid w:val="00943159"/>
    <w:rsid w:val="009462AE"/>
    <w:rsid w:val="00947AB5"/>
    <w:rsid w:val="00951098"/>
    <w:rsid w:val="0096746B"/>
    <w:rsid w:val="00972450"/>
    <w:rsid w:val="00972701"/>
    <w:rsid w:val="0099725E"/>
    <w:rsid w:val="009A1592"/>
    <w:rsid w:val="009A1BAB"/>
    <w:rsid w:val="009B155B"/>
    <w:rsid w:val="009F0A90"/>
    <w:rsid w:val="009F7BDB"/>
    <w:rsid w:val="00A03A9C"/>
    <w:rsid w:val="00A166FA"/>
    <w:rsid w:val="00A1731E"/>
    <w:rsid w:val="00A21B8C"/>
    <w:rsid w:val="00A220D0"/>
    <w:rsid w:val="00A22EEB"/>
    <w:rsid w:val="00A24A8F"/>
    <w:rsid w:val="00A317B4"/>
    <w:rsid w:val="00A33786"/>
    <w:rsid w:val="00A337E7"/>
    <w:rsid w:val="00A41DD6"/>
    <w:rsid w:val="00A43E47"/>
    <w:rsid w:val="00A46E4E"/>
    <w:rsid w:val="00A57BFE"/>
    <w:rsid w:val="00A678B4"/>
    <w:rsid w:val="00A85504"/>
    <w:rsid w:val="00AA4A14"/>
    <w:rsid w:val="00AB3AE2"/>
    <w:rsid w:val="00AD0C32"/>
    <w:rsid w:val="00AD4D59"/>
    <w:rsid w:val="00AF64BA"/>
    <w:rsid w:val="00B00F5A"/>
    <w:rsid w:val="00B12EEF"/>
    <w:rsid w:val="00B13DB4"/>
    <w:rsid w:val="00B22485"/>
    <w:rsid w:val="00B451AF"/>
    <w:rsid w:val="00B625B3"/>
    <w:rsid w:val="00B71CBA"/>
    <w:rsid w:val="00B774FC"/>
    <w:rsid w:val="00BF6FB8"/>
    <w:rsid w:val="00C11C23"/>
    <w:rsid w:val="00C24EB6"/>
    <w:rsid w:val="00C26970"/>
    <w:rsid w:val="00C416C0"/>
    <w:rsid w:val="00C55AEA"/>
    <w:rsid w:val="00C57B4E"/>
    <w:rsid w:val="00C57D9F"/>
    <w:rsid w:val="00C605D1"/>
    <w:rsid w:val="00C60A40"/>
    <w:rsid w:val="00C77E08"/>
    <w:rsid w:val="00C83F85"/>
    <w:rsid w:val="00C94102"/>
    <w:rsid w:val="00CA2315"/>
    <w:rsid w:val="00CB4D29"/>
    <w:rsid w:val="00CB50F3"/>
    <w:rsid w:val="00CC4375"/>
    <w:rsid w:val="00CC76B4"/>
    <w:rsid w:val="00CD19B7"/>
    <w:rsid w:val="00CD2247"/>
    <w:rsid w:val="00CE1B15"/>
    <w:rsid w:val="00CE465E"/>
    <w:rsid w:val="00CE688F"/>
    <w:rsid w:val="00CF57F6"/>
    <w:rsid w:val="00D13C6F"/>
    <w:rsid w:val="00D21B99"/>
    <w:rsid w:val="00D21FA2"/>
    <w:rsid w:val="00D2587C"/>
    <w:rsid w:val="00D3293A"/>
    <w:rsid w:val="00D35AA8"/>
    <w:rsid w:val="00D43B20"/>
    <w:rsid w:val="00D635DF"/>
    <w:rsid w:val="00D646A9"/>
    <w:rsid w:val="00D91FBA"/>
    <w:rsid w:val="00DA60DA"/>
    <w:rsid w:val="00DB230B"/>
    <w:rsid w:val="00DB4F29"/>
    <w:rsid w:val="00DD04B7"/>
    <w:rsid w:val="00DD53C3"/>
    <w:rsid w:val="00DE06CE"/>
    <w:rsid w:val="00DF73C4"/>
    <w:rsid w:val="00E15AEA"/>
    <w:rsid w:val="00E15C2D"/>
    <w:rsid w:val="00E176FB"/>
    <w:rsid w:val="00E2372D"/>
    <w:rsid w:val="00E261BE"/>
    <w:rsid w:val="00E278DD"/>
    <w:rsid w:val="00E37CFC"/>
    <w:rsid w:val="00E40E5C"/>
    <w:rsid w:val="00E427D3"/>
    <w:rsid w:val="00E51794"/>
    <w:rsid w:val="00E55CD8"/>
    <w:rsid w:val="00E61E88"/>
    <w:rsid w:val="00E622F4"/>
    <w:rsid w:val="00E65D52"/>
    <w:rsid w:val="00E67D1B"/>
    <w:rsid w:val="00E80C3A"/>
    <w:rsid w:val="00E941C5"/>
    <w:rsid w:val="00E94A34"/>
    <w:rsid w:val="00EA16AD"/>
    <w:rsid w:val="00EC6D10"/>
    <w:rsid w:val="00F023BD"/>
    <w:rsid w:val="00F124E9"/>
    <w:rsid w:val="00F21E68"/>
    <w:rsid w:val="00F249B6"/>
    <w:rsid w:val="00F470B6"/>
    <w:rsid w:val="00F53977"/>
    <w:rsid w:val="00F6201C"/>
    <w:rsid w:val="00F62A26"/>
    <w:rsid w:val="00F641AB"/>
    <w:rsid w:val="00F73624"/>
    <w:rsid w:val="00FA230A"/>
    <w:rsid w:val="00FC6897"/>
    <w:rsid w:val="00FD2619"/>
    <w:rsid w:val="00FD6FE5"/>
    <w:rsid w:val="00FE0566"/>
    <w:rsid w:val="00FF3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9C8776"/>
  <w14:defaultImageDpi w14:val="32767"/>
  <w15:docId w15:val="{D88676B8-04BD-1F4D-9C9E-F5B9FDDBF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6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26970"/>
    <w:pPr>
      <w:keepNext/>
      <w:keepLines/>
      <w:spacing w:before="40"/>
      <w:outlineLvl w:val="1"/>
    </w:pPr>
    <w:rPr>
      <w:rFonts w:asciiTheme="majorHAnsi" w:eastAsiaTheme="majorEastAsia" w:hAnsiTheme="majorHAnsi" w:cstheme="majorBidi"/>
      <w:color w:val="2F5496" w:themeColor="accent1" w:themeShade="BF"/>
      <w:sz w:val="26"/>
      <w:szCs w:val="26"/>
      <w:lang w:val="en-CA"/>
    </w:rPr>
  </w:style>
  <w:style w:type="paragraph" w:styleId="Heading3">
    <w:name w:val="heading 3"/>
    <w:basedOn w:val="Normal"/>
    <w:next w:val="Normal"/>
    <w:link w:val="Heading3Char"/>
    <w:uiPriority w:val="9"/>
    <w:unhideWhenUsed/>
    <w:qFormat/>
    <w:rsid w:val="00C60A40"/>
    <w:pPr>
      <w:keepNext/>
      <w:keepLines/>
      <w:spacing w:before="40"/>
      <w:outlineLvl w:val="2"/>
    </w:pPr>
    <w:rPr>
      <w:rFonts w:eastAsiaTheme="majorEastAsia" w:cs="Calibri"/>
      <w:color w:val="000000"/>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E5669"/>
  </w:style>
  <w:style w:type="character" w:customStyle="1" w:styleId="FootnoteTextChar">
    <w:name w:val="Footnote Text Char"/>
    <w:basedOn w:val="DefaultParagraphFont"/>
    <w:link w:val="FootnoteText"/>
    <w:uiPriority w:val="99"/>
    <w:rsid w:val="008E5669"/>
  </w:style>
  <w:style w:type="character" w:styleId="FootnoteReference">
    <w:name w:val="footnote reference"/>
    <w:basedOn w:val="DefaultParagraphFont"/>
    <w:uiPriority w:val="99"/>
    <w:unhideWhenUsed/>
    <w:rsid w:val="008E5669"/>
    <w:rPr>
      <w:vertAlign w:val="superscript"/>
    </w:rPr>
  </w:style>
  <w:style w:type="paragraph" w:styleId="CommentText">
    <w:name w:val="annotation text"/>
    <w:basedOn w:val="Normal"/>
    <w:link w:val="CommentTextChar"/>
    <w:uiPriority w:val="99"/>
    <w:semiHidden/>
    <w:unhideWhenUsed/>
    <w:rsid w:val="00626D3D"/>
  </w:style>
  <w:style w:type="character" w:customStyle="1" w:styleId="CommentTextChar">
    <w:name w:val="Comment Text Char"/>
    <w:basedOn w:val="DefaultParagraphFont"/>
    <w:link w:val="CommentText"/>
    <w:uiPriority w:val="99"/>
    <w:semiHidden/>
    <w:rsid w:val="00626D3D"/>
  </w:style>
  <w:style w:type="character" w:styleId="CommentReference">
    <w:name w:val="annotation reference"/>
    <w:basedOn w:val="DefaultParagraphFont"/>
    <w:uiPriority w:val="99"/>
    <w:semiHidden/>
    <w:unhideWhenUsed/>
    <w:rsid w:val="00626D3D"/>
    <w:rPr>
      <w:sz w:val="16"/>
      <w:szCs w:val="16"/>
    </w:rPr>
  </w:style>
  <w:style w:type="paragraph" w:styleId="BalloonText">
    <w:name w:val="Balloon Text"/>
    <w:basedOn w:val="Normal"/>
    <w:link w:val="BalloonTextChar"/>
    <w:uiPriority w:val="99"/>
    <w:semiHidden/>
    <w:unhideWhenUsed/>
    <w:rsid w:val="00626D3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26D3D"/>
    <w:rPr>
      <w:rFonts w:ascii="Times New Roman" w:hAnsi="Times New Roman" w:cs="Times New Roman"/>
      <w:sz w:val="18"/>
      <w:szCs w:val="18"/>
    </w:rPr>
  </w:style>
  <w:style w:type="character" w:styleId="Hyperlink">
    <w:name w:val="Hyperlink"/>
    <w:basedOn w:val="DefaultParagraphFont"/>
    <w:uiPriority w:val="99"/>
    <w:unhideWhenUsed/>
    <w:rsid w:val="00626D3D"/>
    <w:rPr>
      <w:color w:val="0563C1" w:themeColor="hyperlink"/>
      <w:u w:val="single"/>
    </w:rPr>
  </w:style>
  <w:style w:type="paragraph" w:styleId="ListParagraph">
    <w:name w:val="List Paragraph"/>
    <w:basedOn w:val="Normal"/>
    <w:uiPriority w:val="34"/>
    <w:qFormat/>
    <w:rsid w:val="00CB50F3"/>
    <w:pPr>
      <w:ind w:left="720"/>
      <w:contextualSpacing/>
    </w:pPr>
  </w:style>
  <w:style w:type="character" w:styleId="FollowedHyperlink">
    <w:name w:val="FollowedHyperlink"/>
    <w:basedOn w:val="DefaultParagraphFont"/>
    <w:uiPriority w:val="99"/>
    <w:semiHidden/>
    <w:unhideWhenUsed/>
    <w:rsid w:val="0007255D"/>
    <w:rPr>
      <w:color w:val="954F72" w:themeColor="followedHyperlink"/>
      <w:u w:val="single"/>
    </w:rPr>
  </w:style>
  <w:style w:type="paragraph" w:styleId="Header">
    <w:name w:val="header"/>
    <w:basedOn w:val="Normal"/>
    <w:link w:val="HeaderChar"/>
    <w:uiPriority w:val="99"/>
    <w:unhideWhenUsed/>
    <w:rsid w:val="00D3293A"/>
    <w:pPr>
      <w:tabs>
        <w:tab w:val="center" w:pos="4680"/>
        <w:tab w:val="right" w:pos="9360"/>
      </w:tabs>
    </w:pPr>
  </w:style>
  <w:style w:type="character" w:customStyle="1" w:styleId="HeaderChar">
    <w:name w:val="Header Char"/>
    <w:basedOn w:val="DefaultParagraphFont"/>
    <w:link w:val="Header"/>
    <w:uiPriority w:val="99"/>
    <w:rsid w:val="00D3293A"/>
  </w:style>
  <w:style w:type="paragraph" w:styleId="Footer">
    <w:name w:val="footer"/>
    <w:basedOn w:val="Normal"/>
    <w:link w:val="FooterChar"/>
    <w:uiPriority w:val="99"/>
    <w:unhideWhenUsed/>
    <w:rsid w:val="00D3293A"/>
    <w:pPr>
      <w:tabs>
        <w:tab w:val="center" w:pos="4680"/>
        <w:tab w:val="right" w:pos="9360"/>
      </w:tabs>
    </w:pPr>
  </w:style>
  <w:style w:type="character" w:customStyle="1" w:styleId="FooterChar">
    <w:name w:val="Footer Char"/>
    <w:basedOn w:val="DefaultParagraphFont"/>
    <w:link w:val="Footer"/>
    <w:uiPriority w:val="99"/>
    <w:rsid w:val="00D3293A"/>
  </w:style>
  <w:style w:type="character" w:customStyle="1" w:styleId="apple-converted-space">
    <w:name w:val="apple-converted-space"/>
    <w:basedOn w:val="DefaultParagraphFont"/>
    <w:rsid w:val="00C26970"/>
  </w:style>
  <w:style w:type="character" w:customStyle="1" w:styleId="Heading2Char">
    <w:name w:val="Heading 2 Char"/>
    <w:basedOn w:val="DefaultParagraphFont"/>
    <w:link w:val="Heading2"/>
    <w:uiPriority w:val="9"/>
    <w:rsid w:val="00C26970"/>
    <w:rPr>
      <w:rFonts w:asciiTheme="majorHAnsi" w:eastAsiaTheme="majorEastAsia" w:hAnsiTheme="majorHAnsi" w:cstheme="majorBidi"/>
      <w:color w:val="2F5496" w:themeColor="accent1" w:themeShade="BF"/>
      <w:sz w:val="26"/>
      <w:szCs w:val="26"/>
      <w:lang w:val="en-CA"/>
    </w:rPr>
  </w:style>
  <w:style w:type="character" w:customStyle="1" w:styleId="Heading3Char">
    <w:name w:val="Heading 3 Char"/>
    <w:basedOn w:val="DefaultParagraphFont"/>
    <w:link w:val="Heading3"/>
    <w:uiPriority w:val="9"/>
    <w:rsid w:val="00C60A40"/>
    <w:rPr>
      <w:rFonts w:eastAsiaTheme="majorEastAsia" w:cs="Calibri"/>
      <w:color w:val="000000"/>
      <w:sz w:val="22"/>
      <w:szCs w:val="22"/>
      <w:lang w:val="en-CA"/>
    </w:rPr>
  </w:style>
  <w:style w:type="character" w:customStyle="1" w:styleId="Heading1Char">
    <w:name w:val="Heading 1 Char"/>
    <w:basedOn w:val="DefaultParagraphFont"/>
    <w:link w:val="Heading1"/>
    <w:uiPriority w:val="9"/>
    <w:rsid w:val="00C416C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416C0"/>
    <w:pPr>
      <w:spacing w:before="480" w:line="276" w:lineRule="auto"/>
      <w:outlineLvl w:val="9"/>
    </w:pPr>
    <w:rPr>
      <w:b/>
      <w:bCs/>
      <w:sz w:val="28"/>
      <w:szCs w:val="28"/>
    </w:rPr>
  </w:style>
  <w:style w:type="paragraph" w:styleId="TOC2">
    <w:name w:val="toc 2"/>
    <w:basedOn w:val="Normal"/>
    <w:next w:val="Normal"/>
    <w:autoRedefine/>
    <w:uiPriority w:val="39"/>
    <w:unhideWhenUsed/>
    <w:rsid w:val="00C416C0"/>
    <w:pPr>
      <w:ind w:left="240"/>
    </w:pPr>
    <w:rPr>
      <w:b/>
      <w:bCs/>
      <w:sz w:val="22"/>
      <w:szCs w:val="22"/>
    </w:rPr>
  </w:style>
  <w:style w:type="paragraph" w:styleId="TOC3">
    <w:name w:val="toc 3"/>
    <w:basedOn w:val="Normal"/>
    <w:next w:val="Normal"/>
    <w:autoRedefine/>
    <w:uiPriority w:val="39"/>
    <w:unhideWhenUsed/>
    <w:rsid w:val="00C416C0"/>
    <w:pPr>
      <w:ind w:left="480"/>
    </w:pPr>
    <w:rPr>
      <w:sz w:val="22"/>
      <w:szCs w:val="22"/>
    </w:rPr>
  </w:style>
  <w:style w:type="paragraph" w:styleId="TOC1">
    <w:name w:val="toc 1"/>
    <w:basedOn w:val="Normal"/>
    <w:next w:val="Normal"/>
    <w:autoRedefine/>
    <w:uiPriority w:val="39"/>
    <w:semiHidden/>
    <w:unhideWhenUsed/>
    <w:rsid w:val="00C416C0"/>
    <w:pPr>
      <w:spacing w:before="120"/>
    </w:pPr>
    <w:rPr>
      <w:b/>
      <w:bCs/>
    </w:rPr>
  </w:style>
  <w:style w:type="paragraph" w:styleId="TOC4">
    <w:name w:val="toc 4"/>
    <w:basedOn w:val="Normal"/>
    <w:next w:val="Normal"/>
    <w:autoRedefine/>
    <w:uiPriority w:val="39"/>
    <w:semiHidden/>
    <w:unhideWhenUsed/>
    <w:rsid w:val="00C416C0"/>
    <w:pPr>
      <w:ind w:left="720"/>
    </w:pPr>
    <w:rPr>
      <w:sz w:val="20"/>
      <w:szCs w:val="20"/>
    </w:rPr>
  </w:style>
  <w:style w:type="paragraph" w:styleId="TOC5">
    <w:name w:val="toc 5"/>
    <w:basedOn w:val="Normal"/>
    <w:next w:val="Normal"/>
    <w:autoRedefine/>
    <w:uiPriority w:val="39"/>
    <w:semiHidden/>
    <w:unhideWhenUsed/>
    <w:rsid w:val="00C416C0"/>
    <w:pPr>
      <w:ind w:left="960"/>
    </w:pPr>
    <w:rPr>
      <w:sz w:val="20"/>
      <w:szCs w:val="20"/>
    </w:rPr>
  </w:style>
  <w:style w:type="paragraph" w:styleId="TOC6">
    <w:name w:val="toc 6"/>
    <w:basedOn w:val="Normal"/>
    <w:next w:val="Normal"/>
    <w:autoRedefine/>
    <w:uiPriority w:val="39"/>
    <w:semiHidden/>
    <w:unhideWhenUsed/>
    <w:rsid w:val="00C416C0"/>
    <w:pPr>
      <w:ind w:left="1200"/>
    </w:pPr>
    <w:rPr>
      <w:sz w:val="20"/>
      <w:szCs w:val="20"/>
    </w:rPr>
  </w:style>
  <w:style w:type="paragraph" w:styleId="TOC7">
    <w:name w:val="toc 7"/>
    <w:basedOn w:val="Normal"/>
    <w:next w:val="Normal"/>
    <w:autoRedefine/>
    <w:uiPriority w:val="39"/>
    <w:semiHidden/>
    <w:unhideWhenUsed/>
    <w:rsid w:val="00C416C0"/>
    <w:pPr>
      <w:ind w:left="1440"/>
    </w:pPr>
    <w:rPr>
      <w:sz w:val="20"/>
      <w:szCs w:val="20"/>
    </w:rPr>
  </w:style>
  <w:style w:type="paragraph" w:styleId="TOC8">
    <w:name w:val="toc 8"/>
    <w:basedOn w:val="Normal"/>
    <w:next w:val="Normal"/>
    <w:autoRedefine/>
    <w:uiPriority w:val="39"/>
    <w:semiHidden/>
    <w:unhideWhenUsed/>
    <w:rsid w:val="00C416C0"/>
    <w:pPr>
      <w:ind w:left="1680"/>
    </w:pPr>
    <w:rPr>
      <w:sz w:val="20"/>
      <w:szCs w:val="20"/>
    </w:rPr>
  </w:style>
  <w:style w:type="paragraph" w:styleId="TOC9">
    <w:name w:val="toc 9"/>
    <w:basedOn w:val="Normal"/>
    <w:next w:val="Normal"/>
    <w:autoRedefine/>
    <w:uiPriority w:val="39"/>
    <w:semiHidden/>
    <w:unhideWhenUsed/>
    <w:rsid w:val="00C416C0"/>
    <w:pPr>
      <w:ind w:left="1920"/>
    </w:pPr>
    <w:rPr>
      <w:sz w:val="20"/>
      <w:szCs w:val="20"/>
    </w:rPr>
  </w:style>
  <w:style w:type="character" w:styleId="PageNumber">
    <w:name w:val="page number"/>
    <w:basedOn w:val="DefaultParagraphFont"/>
    <w:uiPriority w:val="99"/>
    <w:semiHidden/>
    <w:unhideWhenUsed/>
    <w:rsid w:val="0049131E"/>
  </w:style>
  <w:style w:type="paragraph" w:styleId="NormalWeb">
    <w:name w:val="Normal (Web)"/>
    <w:basedOn w:val="Normal"/>
    <w:uiPriority w:val="99"/>
    <w:semiHidden/>
    <w:unhideWhenUsed/>
    <w:rsid w:val="00E15AEA"/>
    <w:pPr>
      <w:spacing w:before="100" w:beforeAutospacing="1" w:after="100" w:afterAutospacing="1"/>
    </w:pPr>
    <w:rPr>
      <w:rFonts w:ascii="Times New Roman" w:eastAsiaTheme="minorEastAsia" w:hAnsi="Times New Roman" w:cs="Times New Roman"/>
      <w:lang w:val="en-CA"/>
    </w:rPr>
  </w:style>
  <w:style w:type="character" w:customStyle="1" w:styleId="UnresolvedMention1">
    <w:name w:val="Unresolved Mention1"/>
    <w:basedOn w:val="DefaultParagraphFont"/>
    <w:uiPriority w:val="99"/>
    <w:rsid w:val="00A1731E"/>
    <w:rPr>
      <w:color w:val="605E5C"/>
      <w:shd w:val="clear" w:color="auto" w:fill="E1DFDD"/>
    </w:rPr>
  </w:style>
  <w:style w:type="table" w:styleId="TableGrid">
    <w:name w:val="Table Grid"/>
    <w:basedOn w:val="TableNormal"/>
    <w:uiPriority w:val="39"/>
    <w:rsid w:val="00AF6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25FC6"/>
    <w:rPr>
      <w:b/>
      <w:bCs/>
      <w:sz w:val="20"/>
      <w:szCs w:val="20"/>
    </w:rPr>
  </w:style>
  <w:style w:type="character" w:customStyle="1" w:styleId="CommentSubjectChar">
    <w:name w:val="Comment Subject Char"/>
    <w:basedOn w:val="CommentTextChar"/>
    <w:link w:val="CommentSubject"/>
    <w:uiPriority w:val="99"/>
    <w:semiHidden/>
    <w:rsid w:val="00525FC6"/>
    <w:rPr>
      <w:b/>
      <w:bCs/>
      <w:sz w:val="20"/>
      <w:szCs w:val="20"/>
    </w:rPr>
  </w:style>
  <w:style w:type="paragraph" w:styleId="Revision">
    <w:name w:val="Revision"/>
    <w:hidden/>
    <w:uiPriority w:val="99"/>
    <w:semiHidden/>
    <w:rsid w:val="007F3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30865">
      <w:bodyDiv w:val="1"/>
      <w:marLeft w:val="0"/>
      <w:marRight w:val="0"/>
      <w:marTop w:val="0"/>
      <w:marBottom w:val="0"/>
      <w:divBdr>
        <w:top w:val="none" w:sz="0" w:space="0" w:color="auto"/>
        <w:left w:val="none" w:sz="0" w:space="0" w:color="auto"/>
        <w:bottom w:val="none" w:sz="0" w:space="0" w:color="auto"/>
        <w:right w:val="none" w:sz="0" w:space="0" w:color="auto"/>
      </w:divBdr>
    </w:div>
    <w:div w:id="914978364">
      <w:bodyDiv w:val="1"/>
      <w:marLeft w:val="0"/>
      <w:marRight w:val="0"/>
      <w:marTop w:val="0"/>
      <w:marBottom w:val="0"/>
      <w:divBdr>
        <w:top w:val="none" w:sz="0" w:space="0" w:color="auto"/>
        <w:left w:val="none" w:sz="0" w:space="0" w:color="auto"/>
        <w:bottom w:val="none" w:sz="0" w:space="0" w:color="auto"/>
        <w:right w:val="none" w:sz="0" w:space="0" w:color="auto"/>
      </w:divBdr>
      <w:divsChild>
        <w:div w:id="337931248">
          <w:marLeft w:val="360"/>
          <w:marRight w:val="0"/>
          <w:marTop w:val="200"/>
          <w:marBottom w:val="0"/>
          <w:divBdr>
            <w:top w:val="none" w:sz="0" w:space="0" w:color="auto"/>
            <w:left w:val="none" w:sz="0" w:space="0" w:color="auto"/>
            <w:bottom w:val="none" w:sz="0" w:space="0" w:color="auto"/>
            <w:right w:val="none" w:sz="0" w:space="0" w:color="auto"/>
          </w:divBdr>
        </w:div>
        <w:div w:id="982542044">
          <w:marLeft w:val="360"/>
          <w:marRight w:val="0"/>
          <w:marTop w:val="200"/>
          <w:marBottom w:val="0"/>
          <w:divBdr>
            <w:top w:val="none" w:sz="0" w:space="0" w:color="auto"/>
            <w:left w:val="none" w:sz="0" w:space="0" w:color="auto"/>
            <w:bottom w:val="none" w:sz="0" w:space="0" w:color="auto"/>
            <w:right w:val="none" w:sz="0" w:space="0" w:color="auto"/>
          </w:divBdr>
        </w:div>
        <w:div w:id="512380441">
          <w:marLeft w:val="360"/>
          <w:marRight w:val="0"/>
          <w:marTop w:val="200"/>
          <w:marBottom w:val="0"/>
          <w:divBdr>
            <w:top w:val="none" w:sz="0" w:space="0" w:color="auto"/>
            <w:left w:val="none" w:sz="0" w:space="0" w:color="auto"/>
            <w:bottom w:val="none" w:sz="0" w:space="0" w:color="auto"/>
            <w:right w:val="none" w:sz="0" w:space="0" w:color="auto"/>
          </w:divBdr>
        </w:div>
        <w:div w:id="605887738">
          <w:marLeft w:val="360"/>
          <w:marRight w:val="0"/>
          <w:marTop w:val="200"/>
          <w:marBottom w:val="0"/>
          <w:divBdr>
            <w:top w:val="none" w:sz="0" w:space="0" w:color="auto"/>
            <w:left w:val="none" w:sz="0" w:space="0" w:color="auto"/>
            <w:bottom w:val="none" w:sz="0" w:space="0" w:color="auto"/>
            <w:right w:val="none" w:sz="0" w:space="0" w:color="auto"/>
          </w:divBdr>
        </w:div>
      </w:divsChild>
    </w:div>
    <w:div w:id="1084569393">
      <w:bodyDiv w:val="1"/>
      <w:marLeft w:val="0"/>
      <w:marRight w:val="0"/>
      <w:marTop w:val="0"/>
      <w:marBottom w:val="0"/>
      <w:divBdr>
        <w:top w:val="none" w:sz="0" w:space="0" w:color="auto"/>
        <w:left w:val="none" w:sz="0" w:space="0" w:color="auto"/>
        <w:bottom w:val="none" w:sz="0" w:space="0" w:color="auto"/>
        <w:right w:val="none" w:sz="0" w:space="0" w:color="auto"/>
      </w:divBdr>
    </w:div>
    <w:div w:id="1197308625">
      <w:bodyDiv w:val="1"/>
      <w:marLeft w:val="0"/>
      <w:marRight w:val="0"/>
      <w:marTop w:val="0"/>
      <w:marBottom w:val="0"/>
      <w:divBdr>
        <w:top w:val="none" w:sz="0" w:space="0" w:color="auto"/>
        <w:left w:val="none" w:sz="0" w:space="0" w:color="auto"/>
        <w:bottom w:val="none" w:sz="0" w:space="0" w:color="auto"/>
        <w:right w:val="none" w:sz="0" w:space="0" w:color="auto"/>
      </w:divBdr>
    </w:div>
    <w:div w:id="1343437870">
      <w:bodyDiv w:val="1"/>
      <w:marLeft w:val="0"/>
      <w:marRight w:val="0"/>
      <w:marTop w:val="0"/>
      <w:marBottom w:val="0"/>
      <w:divBdr>
        <w:top w:val="none" w:sz="0" w:space="0" w:color="auto"/>
        <w:left w:val="none" w:sz="0" w:space="0" w:color="auto"/>
        <w:bottom w:val="none" w:sz="0" w:space="0" w:color="auto"/>
        <w:right w:val="none" w:sz="0" w:space="0" w:color="auto"/>
      </w:divBdr>
    </w:div>
    <w:div w:id="1363626447">
      <w:bodyDiv w:val="1"/>
      <w:marLeft w:val="0"/>
      <w:marRight w:val="0"/>
      <w:marTop w:val="0"/>
      <w:marBottom w:val="0"/>
      <w:divBdr>
        <w:top w:val="none" w:sz="0" w:space="0" w:color="auto"/>
        <w:left w:val="none" w:sz="0" w:space="0" w:color="auto"/>
        <w:bottom w:val="none" w:sz="0" w:space="0" w:color="auto"/>
        <w:right w:val="none" w:sz="0" w:space="0" w:color="auto"/>
      </w:divBdr>
    </w:div>
    <w:div w:id="1441989038">
      <w:bodyDiv w:val="1"/>
      <w:marLeft w:val="0"/>
      <w:marRight w:val="0"/>
      <w:marTop w:val="0"/>
      <w:marBottom w:val="0"/>
      <w:divBdr>
        <w:top w:val="none" w:sz="0" w:space="0" w:color="auto"/>
        <w:left w:val="none" w:sz="0" w:space="0" w:color="auto"/>
        <w:bottom w:val="none" w:sz="0" w:space="0" w:color="auto"/>
        <w:right w:val="none" w:sz="0" w:space="0" w:color="auto"/>
      </w:divBdr>
    </w:div>
    <w:div w:id="1463117519">
      <w:bodyDiv w:val="1"/>
      <w:marLeft w:val="0"/>
      <w:marRight w:val="0"/>
      <w:marTop w:val="0"/>
      <w:marBottom w:val="0"/>
      <w:divBdr>
        <w:top w:val="none" w:sz="0" w:space="0" w:color="auto"/>
        <w:left w:val="none" w:sz="0" w:space="0" w:color="auto"/>
        <w:bottom w:val="none" w:sz="0" w:space="0" w:color="auto"/>
        <w:right w:val="none" w:sz="0" w:space="0" w:color="auto"/>
      </w:divBdr>
    </w:div>
    <w:div w:id="1780681229">
      <w:bodyDiv w:val="1"/>
      <w:marLeft w:val="0"/>
      <w:marRight w:val="0"/>
      <w:marTop w:val="0"/>
      <w:marBottom w:val="0"/>
      <w:divBdr>
        <w:top w:val="none" w:sz="0" w:space="0" w:color="auto"/>
        <w:left w:val="none" w:sz="0" w:space="0" w:color="auto"/>
        <w:bottom w:val="none" w:sz="0" w:space="0" w:color="auto"/>
        <w:right w:val="none" w:sz="0" w:space="0" w:color="auto"/>
      </w:divBdr>
    </w:div>
    <w:div w:id="1896038566">
      <w:bodyDiv w:val="1"/>
      <w:marLeft w:val="0"/>
      <w:marRight w:val="0"/>
      <w:marTop w:val="0"/>
      <w:marBottom w:val="0"/>
      <w:divBdr>
        <w:top w:val="none" w:sz="0" w:space="0" w:color="auto"/>
        <w:left w:val="none" w:sz="0" w:space="0" w:color="auto"/>
        <w:bottom w:val="none" w:sz="0" w:space="0" w:color="auto"/>
        <w:right w:val="none" w:sz="0" w:space="0" w:color="auto"/>
      </w:divBdr>
    </w:div>
    <w:div w:id="2116826254">
      <w:bodyDiv w:val="1"/>
      <w:marLeft w:val="0"/>
      <w:marRight w:val="0"/>
      <w:marTop w:val="0"/>
      <w:marBottom w:val="0"/>
      <w:divBdr>
        <w:top w:val="none" w:sz="0" w:space="0" w:color="auto"/>
        <w:left w:val="none" w:sz="0" w:space="0" w:color="auto"/>
        <w:bottom w:val="none" w:sz="0" w:space="0" w:color="auto"/>
        <w:right w:val="none" w:sz="0" w:space="0" w:color="auto"/>
      </w:divBdr>
      <w:divsChild>
        <w:div w:id="457139667">
          <w:marLeft w:val="0"/>
          <w:marRight w:val="0"/>
          <w:marTop w:val="0"/>
          <w:marBottom w:val="0"/>
          <w:divBdr>
            <w:top w:val="none" w:sz="0" w:space="0" w:color="auto"/>
            <w:left w:val="none" w:sz="0" w:space="0" w:color="auto"/>
            <w:bottom w:val="none" w:sz="0" w:space="0" w:color="auto"/>
            <w:right w:val="none" w:sz="0" w:space="0" w:color="auto"/>
          </w:divBdr>
        </w:div>
        <w:div w:id="204093128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c.carleton.edu/integrate/teaching_materials/index.html" TargetMode="External"/><Relationship Id="rId13" Type="http://schemas.openxmlformats.org/officeDocument/2006/relationships/hyperlink" Target="http://globalclimateactionsummit.or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adaptationfutures2018.capetow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histler.com/activities/summer/" TargetMode="External"/><Relationship Id="rId23" Type="http://schemas.microsoft.com/office/2011/relationships/people" Target="people.xml"/><Relationship Id="rId10" Type="http://schemas.microsoft.com/office/2011/relationships/commentsExtended" Target="commentsExtended.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hellsgateairtram.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3816149-7058-034A-9AA5-54B953CEC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2630</Words>
  <Characters>14992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Byrne, James</dc:creator>
  <cp:keywords/>
  <dc:description/>
  <cp:lastModifiedBy>Byrne, James</cp:lastModifiedBy>
  <cp:revision>3</cp:revision>
  <dcterms:created xsi:type="dcterms:W3CDTF">2018-07-26T15:05:00Z</dcterms:created>
  <dcterms:modified xsi:type="dcterms:W3CDTF">2018-07-26T15:08:00Z</dcterms:modified>
</cp:coreProperties>
</file>